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7348C" w14:textId="77777777" w:rsidR="00E92CB6" w:rsidRPr="00AC1183" w:rsidRDefault="00E92CB6" w:rsidP="00E92CB6">
      <w:pPr>
        <w:pStyle w:val="NoSpacing"/>
        <w:spacing w:line="360" w:lineRule="auto"/>
        <w:rPr>
          <w:rFonts w:ascii="Times New Roman" w:hAnsi="Times New Roman" w:cs="Times New Roman"/>
        </w:rPr>
      </w:pPr>
      <w:bookmarkStart w:id="0" w:name="_GoBack"/>
      <w:bookmarkEnd w:id="0"/>
    </w:p>
    <w:p w14:paraId="7E27B0AD" w14:textId="60AF46BF" w:rsidR="00E92CB6" w:rsidRPr="00AC1183" w:rsidRDefault="0017555E" w:rsidP="00E92CB6">
      <w:pPr>
        <w:spacing w:line="360" w:lineRule="auto"/>
        <w:jc w:val="center"/>
        <w:rPr>
          <w:rFonts w:ascii="Times New Roman" w:hAnsi="Times New Roman" w:cs="Times New Roman"/>
          <w:b/>
          <w:sz w:val="36"/>
          <w:szCs w:val="36"/>
        </w:rPr>
      </w:pPr>
      <w:r>
        <w:rPr>
          <w:rFonts w:ascii="Times New Roman" w:hAnsi="Times New Roman" w:cs="Times New Roman"/>
          <w:b/>
          <w:sz w:val="36"/>
          <w:szCs w:val="36"/>
        </w:rPr>
        <w:t xml:space="preserve">ASSESSING </w:t>
      </w:r>
      <w:r w:rsidR="00E92CB6" w:rsidRPr="009742B2">
        <w:rPr>
          <w:rFonts w:ascii="Times New Roman" w:hAnsi="Times New Roman" w:cs="Times New Roman"/>
          <w:b/>
          <w:sz w:val="36"/>
          <w:szCs w:val="36"/>
        </w:rPr>
        <w:t xml:space="preserve">THE USE OF ICT IN AGRICULTURAL </w:t>
      </w:r>
      <w:r w:rsidR="00E92CB6" w:rsidRPr="00AC1183">
        <w:rPr>
          <w:rFonts w:ascii="Times New Roman" w:hAnsi="Times New Roman" w:cs="Times New Roman"/>
          <w:b/>
          <w:sz w:val="36"/>
          <w:szCs w:val="36"/>
        </w:rPr>
        <w:t>EXTENSION SERVICE DELIVERY IN CROSS RIVER STATE, NIGERIA.</w:t>
      </w:r>
    </w:p>
    <w:p w14:paraId="53B1EA89" w14:textId="77777777" w:rsidR="00E92CB6" w:rsidRDefault="00E92CB6" w:rsidP="00E92CB6">
      <w:pPr>
        <w:spacing w:line="360" w:lineRule="auto"/>
        <w:jc w:val="center"/>
        <w:rPr>
          <w:rFonts w:ascii="Times New Roman" w:hAnsi="Times New Roman" w:cs="Times New Roman"/>
          <w:b/>
          <w:sz w:val="36"/>
          <w:szCs w:val="36"/>
        </w:rPr>
      </w:pPr>
    </w:p>
    <w:p w14:paraId="6B7F7630" w14:textId="77777777" w:rsidR="00E92CB6" w:rsidRDefault="00E92CB6" w:rsidP="00E92CB6">
      <w:pPr>
        <w:spacing w:line="360" w:lineRule="auto"/>
        <w:jc w:val="center"/>
        <w:rPr>
          <w:rFonts w:ascii="Times New Roman" w:hAnsi="Times New Roman" w:cs="Times New Roman"/>
          <w:b/>
          <w:sz w:val="36"/>
          <w:szCs w:val="36"/>
        </w:rPr>
      </w:pPr>
    </w:p>
    <w:p w14:paraId="13E60946" w14:textId="77777777" w:rsidR="00E92CB6" w:rsidRDefault="00E92CB6" w:rsidP="00E92CB6">
      <w:pPr>
        <w:spacing w:line="360" w:lineRule="auto"/>
        <w:jc w:val="center"/>
        <w:rPr>
          <w:rFonts w:ascii="Times New Roman" w:hAnsi="Times New Roman" w:cs="Times New Roman"/>
          <w:b/>
          <w:sz w:val="36"/>
          <w:szCs w:val="36"/>
        </w:rPr>
      </w:pPr>
    </w:p>
    <w:p w14:paraId="7AFE8364" w14:textId="77777777" w:rsidR="00E92CB6" w:rsidRPr="00AC1183" w:rsidRDefault="00E92CB6" w:rsidP="00E92CB6">
      <w:pPr>
        <w:spacing w:line="360" w:lineRule="auto"/>
        <w:jc w:val="center"/>
        <w:rPr>
          <w:rFonts w:ascii="Times New Roman" w:hAnsi="Times New Roman" w:cs="Times New Roman"/>
          <w:b/>
          <w:sz w:val="36"/>
          <w:szCs w:val="36"/>
        </w:rPr>
      </w:pPr>
      <w:r w:rsidRPr="00AC1183">
        <w:rPr>
          <w:rFonts w:ascii="Times New Roman" w:hAnsi="Times New Roman" w:cs="Times New Roman"/>
          <w:b/>
          <w:sz w:val="36"/>
          <w:szCs w:val="36"/>
        </w:rPr>
        <w:t>BY</w:t>
      </w:r>
    </w:p>
    <w:p w14:paraId="11037FAD" w14:textId="77777777" w:rsidR="00E92CB6" w:rsidRPr="00AC1183" w:rsidRDefault="00E92CB6" w:rsidP="00E92CB6">
      <w:pPr>
        <w:spacing w:after="0" w:line="360" w:lineRule="auto"/>
        <w:jc w:val="center"/>
        <w:rPr>
          <w:rFonts w:ascii="Times New Roman" w:hAnsi="Times New Roman" w:cs="Times New Roman"/>
          <w:b/>
          <w:sz w:val="36"/>
          <w:szCs w:val="36"/>
        </w:rPr>
      </w:pPr>
      <w:r w:rsidRPr="00AC1183">
        <w:rPr>
          <w:rFonts w:ascii="Times New Roman" w:hAnsi="Times New Roman" w:cs="Times New Roman"/>
          <w:b/>
          <w:sz w:val="36"/>
          <w:szCs w:val="36"/>
        </w:rPr>
        <w:t>ETTA-OYONG, STEPHEN OTU</w:t>
      </w:r>
    </w:p>
    <w:p w14:paraId="4E45DC80" w14:textId="77777777" w:rsidR="00E92CB6" w:rsidRPr="00AC1183" w:rsidRDefault="00E92CB6" w:rsidP="00E92CB6">
      <w:pPr>
        <w:spacing w:after="0" w:line="360" w:lineRule="auto"/>
        <w:jc w:val="center"/>
        <w:rPr>
          <w:rFonts w:ascii="Times New Roman" w:hAnsi="Times New Roman" w:cs="Times New Roman"/>
          <w:b/>
          <w:sz w:val="36"/>
          <w:szCs w:val="36"/>
        </w:rPr>
      </w:pPr>
      <w:r>
        <w:rPr>
          <w:rFonts w:ascii="Times New Roman" w:hAnsi="Times New Roman" w:cs="Times New Roman"/>
          <w:b/>
          <w:sz w:val="36"/>
          <w:szCs w:val="36"/>
        </w:rPr>
        <w:t>(</w:t>
      </w:r>
      <w:r w:rsidRPr="00AC1183">
        <w:rPr>
          <w:rFonts w:ascii="Times New Roman" w:hAnsi="Times New Roman" w:cs="Times New Roman"/>
          <w:b/>
          <w:sz w:val="36"/>
          <w:szCs w:val="36"/>
        </w:rPr>
        <w:t>19PGAB000042</w:t>
      </w:r>
      <w:r>
        <w:rPr>
          <w:rFonts w:ascii="Times New Roman" w:hAnsi="Times New Roman" w:cs="Times New Roman"/>
          <w:b/>
          <w:sz w:val="36"/>
          <w:szCs w:val="36"/>
        </w:rPr>
        <w:t>)</w:t>
      </w:r>
    </w:p>
    <w:p w14:paraId="6928ED5E" w14:textId="77777777" w:rsidR="00E92CB6" w:rsidRPr="00AC1183" w:rsidRDefault="00E92CB6" w:rsidP="00E92CB6">
      <w:pPr>
        <w:spacing w:line="360" w:lineRule="auto"/>
        <w:rPr>
          <w:rFonts w:ascii="Times New Roman" w:hAnsi="Times New Roman" w:cs="Times New Roman"/>
          <w:sz w:val="36"/>
          <w:szCs w:val="36"/>
        </w:rPr>
      </w:pPr>
    </w:p>
    <w:p w14:paraId="62272B4E" w14:textId="77777777" w:rsidR="00E92CB6" w:rsidRPr="001E54EF" w:rsidRDefault="00E92CB6" w:rsidP="00E92CB6">
      <w:pPr>
        <w:spacing w:line="360" w:lineRule="auto"/>
        <w:rPr>
          <w:rFonts w:ascii="Times New Roman" w:hAnsi="Times New Roman" w:cs="Times New Roman"/>
          <w:b/>
          <w:sz w:val="10"/>
          <w:szCs w:val="36"/>
        </w:rPr>
      </w:pPr>
    </w:p>
    <w:p w14:paraId="13B5285B" w14:textId="77777777" w:rsidR="00E92CB6" w:rsidRPr="00AC1183" w:rsidRDefault="00E92CB6" w:rsidP="00E92CB6">
      <w:pPr>
        <w:spacing w:after="0" w:line="360" w:lineRule="auto"/>
        <w:rPr>
          <w:rFonts w:ascii="Times New Roman" w:hAnsi="Times New Roman" w:cs="Times New Roman"/>
          <w:b/>
          <w:sz w:val="36"/>
          <w:szCs w:val="36"/>
        </w:rPr>
      </w:pPr>
    </w:p>
    <w:p w14:paraId="27D9D672" w14:textId="77777777" w:rsidR="00E92CB6" w:rsidRDefault="00E92CB6" w:rsidP="00E92CB6">
      <w:pPr>
        <w:spacing w:line="360" w:lineRule="auto"/>
        <w:rPr>
          <w:rFonts w:ascii="Times New Roman" w:hAnsi="Times New Roman" w:cs="Times New Roman"/>
          <w:b/>
          <w:sz w:val="36"/>
          <w:szCs w:val="36"/>
        </w:rPr>
      </w:pPr>
    </w:p>
    <w:p w14:paraId="6B048D68" w14:textId="77777777" w:rsidR="00E92CB6" w:rsidRDefault="00E92CB6" w:rsidP="00E92CB6">
      <w:pPr>
        <w:spacing w:line="360" w:lineRule="auto"/>
        <w:rPr>
          <w:rFonts w:ascii="Times New Roman" w:hAnsi="Times New Roman" w:cs="Times New Roman"/>
          <w:b/>
          <w:sz w:val="36"/>
          <w:szCs w:val="36"/>
        </w:rPr>
      </w:pPr>
    </w:p>
    <w:p w14:paraId="28B1BF40" w14:textId="77777777" w:rsidR="00E92CB6" w:rsidRDefault="00E92CB6" w:rsidP="00E92CB6">
      <w:pPr>
        <w:spacing w:line="360" w:lineRule="auto"/>
        <w:rPr>
          <w:rFonts w:ascii="Times New Roman" w:hAnsi="Times New Roman" w:cs="Times New Roman"/>
          <w:b/>
          <w:sz w:val="36"/>
          <w:szCs w:val="36"/>
        </w:rPr>
      </w:pPr>
    </w:p>
    <w:p w14:paraId="4602C674" w14:textId="77777777" w:rsidR="00E92CB6" w:rsidRPr="00AC1183" w:rsidRDefault="00E92CB6" w:rsidP="00E92CB6">
      <w:pPr>
        <w:spacing w:line="360" w:lineRule="auto"/>
        <w:rPr>
          <w:rFonts w:ascii="Times New Roman" w:hAnsi="Times New Roman" w:cs="Times New Roman"/>
          <w:b/>
          <w:sz w:val="36"/>
          <w:szCs w:val="36"/>
        </w:rPr>
      </w:pPr>
    </w:p>
    <w:p w14:paraId="12D8D8C5" w14:textId="0F5890A4" w:rsidR="0075624C" w:rsidRDefault="007159AC" w:rsidP="00E92CB6">
      <w:pPr>
        <w:spacing w:line="360" w:lineRule="auto"/>
        <w:jc w:val="center"/>
        <w:rPr>
          <w:rFonts w:ascii="Times New Roman" w:hAnsi="Times New Roman" w:cs="Times New Roman"/>
          <w:b/>
          <w:sz w:val="36"/>
          <w:szCs w:val="36"/>
        </w:rPr>
        <w:sectPr w:rsidR="0075624C" w:rsidSect="00F161BC">
          <w:footerReference w:type="default" r:id="rId8"/>
          <w:pgSz w:w="12240" w:h="15840"/>
          <w:pgMar w:top="1440" w:right="1440" w:bottom="1440" w:left="2160" w:header="720" w:footer="720" w:gutter="0"/>
          <w:pgNumType w:fmt="lowerRoman" w:start="1"/>
          <w:cols w:space="720"/>
          <w:docGrid w:linePitch="360"/>
        </w:sectPr>
      </w:pPr>
      <w:r>
        <w:rPr>
          <w:rFonts w:ascii="Times New Roman" w:hAnsi="Times New Roman" w:cs="Times New Roman"/>
          <w:b/>
          <w:sz w:val="36"/>
          <w:szCs w:val="36"/>
        </w:rPr>
        <w:t>August</w:t>
      </w:r>
      <w:r w:rsidR="00E92CB6" w:rsidRPr="00AC1183">
        <w:rPr>
          <w:rFonts w:ascii="Times New Roman" w:hAnsi="Times New Roman" w:cs="Times New Roman"/>
          <w:b/>
          <w:sz w:val="36"/>
          <w:szCs w:val="36"/>
        </w:rPr>
        <w:t>, 2022</w:t>
      </w:r>
    </w:p>
    <w:p w14:paraId="38006FBE" w14:textId="3C59C3F3" w:rsidR="00F83EB0" w:rsidRDefault="00F83EB0" w:rsidP="00F83EB0">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DECLARATION</w:t>
      </w:r>
    </w:p>
    <w:p w14:paraId="03CB9F33" w14:textId="77777777" w:rsidR="00F83EB0" w:rsidRDefault="00F83EB0" w:rsidP="00F83EB0">
      <w:pPr>
        <w:jc w:val="center"/>
        <w:rPr>
          <w:rFonts w:ascii="Times New Roman" w:hAnsi="Times New Roman" w:cs="Times New Roman"/>
          <w:b/>
          <w:bCs/>
          <w:sz w:val="24"/>
          <w:szCs w:val="24"/>
        </w:rPr>
      </w:pPr>
    </w:p>
    <w:p w14:paraId="35A70C78" w14:textId="77777777" w:rsidR="00F83EB0" w:rsidRDefault="00F83EB0" w:rsidP="00F83EB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 STEPHEN OTU ETTA-OYONG, a Master student in the Department of Agricultural Extension and Rural Development, Landmark University, Omu-Aran, hereby declare that this thesis entitled “Assessing the use of ICT in Agricultural extension service delivery in Cross River State, submitted by me is based on my original work. Any material(s) obtained from other sources or work done by any other persons or institutions have been duly acknowledged.</w:t>
      </w:r>
    </w:p>
    <w:p w14:paraId="6496201F" w14:textId="77777777" w:rsidR="00F83EB0" w:rsidRDefault="00F83EB0" w:rsidP="00F83EB0">
      <w:pPr>
        <w:spacing w:line="360" w:lineRule="auto"/>
        <w:jc w:val="both"/>
        <w:rPr>
          <w:rFonts w:ascii="Times New Roman" w:hAnsi="Times New Roman" w:cs="Times New Roman"/>
          <w:bCs/>
          <w:sz w:val="24"/>
          <w:szCs w:val="24"/>
        </w:rPr>
      </w:pPr>
    </w:p>
    <w:p w14:paraId="6E5B3EDE" w14:textId="77777777" w:rsidR="00F83EB0" w:rsidRDefault="00F83EB0" w:rsidP="00F83EB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t>
      </w:r>
    </w:p>
    <w:p w14:paraId="3D87C349" w14:textId="77777777" w:rsidR="00F83EB0" w:rsidRDefault="00F83EB0" w:rsidP="00F83EB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Student’s Full Name and Matriculation number</w:t>
      </w:r>
    </w:p>
    <w:p w14:paraId="1C5B8C15" w14:textId="77777777" w:rsidR="00F83EB0" w:rsidRDefault="00F83EB0" w:rsidP="00F83EB0">
      <w:pPr>
        <w:spacing w:after="0" w:line="360" w:lineRule="auto"/>
        <w:jc w:val="both"/>
        <w:rPr>
          <w:rFonts w:ascii="Times New Roman" w:hAnsi="Times New Roman" w:cs="Times New Roman"/>
          <w:bCs/>
          <w:sz w:val="24"/>
          <w:szCs w:val="24"/>
        </w:rPr>
      </w:pPr>
    </w:p>
    <w:p w14:paraId="7F19BCD2" w14:textId="77777777" w:rsidR="00F83EB0" w:rsidRDefault="00F83EB0" w:rsidP="00F83EB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196DB12A" w14:textId="77777777" w:rsidR="00F83EB0" w:rsidRDefault="00F83EB0" w:rsidP="00F83EB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Signature &amp; Date </w:t>
      </w:r>
    </w:p>
    <w:p w14:paraId="203248E3" w14:textId="77777777" w:rsidR="00F83EB0" w:rsidRPr="00091490" w:rsidRDefault="00F83EB0" w:rsidP="00F83EB0">
      <w:pPr>
        <w:spacing w:line="360" w:lineRule="auto"/>
        <w:jc w:val="both"/>
        <w:rPr>
          <w:rFonts w:ascii="Times New Roman" w:hAnsi="Times New Roman" w:cs="Times New Roman"/>
          <w:bCs/>
          <w:sz w:val="24"/>
          <w:szCs w:val="24"/>
        </w:rPr>
      </w:pPr>
    </w:p>
    <w:p w14:paraId="442301E2" w14:textId="77777777" w:rsidR="00F83EB0" w:rsidRDefault="00F83EB0" w:rsidP="00F83EB0">
      <w:pPr>
        <w:shd w:val="clear" w:color="auto" w:fill="FFFFFF"/>
        <w:jc w:val="center"/>
        <w:rPr>
          <w:rFonts w:ascii="Times New Roman" w:hAnsi="Times New Roman" w:cs="Times New Roman"/>
          <w:b/>
          <w:bCs/>
          <w:sz w:val="24"/>
          <w:szCs w:val="24"/>
        </w:rPr>
      </w:pPr>
    </w:p>
    <w:p w14:paraId="0E0C17A4" w14:textId="77777777" w:rsidR="00F83EB0" w:rsidRDefault="00F83EB0" w:rsidP="00F83EB0">
      <w:pPr>
        <w:shd w:val="clear" w:color="auto" w:fill="FFFFFF"/>
        <w:jc w:val="center"/>
        <w:rPr>
          <w:rFonts w:ascii="Times New Roman" w:hAnsi="Times New Roman" w:cs="Times New Roman"/>
          <w:b/>
          <w:bCs/>
          <w:sz w:val="24"/>
          <w:szCs w:val="24"/>
        </w:rPr>
      </w:pPr>
    </w:p>
    <w:p w14:paraId="00F3AE92" w14:textId="77777777" w:rsidR="00F83EB0" w:rsidRDefault="00F83EB0" w:rsidP="00F83EB0">
      <w:pPr>
        <w:shd w:val="clear" w:color="auto" w:fill="FFFFFF"/>
        <w:jc w:val="center"/>
        <w:rPr>
          <w:rFonts w:ascii="Times New Roman" w:hAnsi="Times New Roman" w:cs="Times New Roman"/>
          <w:b/>
          <w:bCs/>
          <w:sz w:val="24"/>
          <w:szCs w:val="24"/>
        </w:rPr>
      </w:pPr>
    </w:p>
    <w:p w14:paraId="1F7CCF2A" w14:textId="77777777" w:rsidR="00F83EB0" w:rsidRDefault="00F83EB0" w:rsidP="00F83EB0">
      <w:pPr>
        <w:shd w:val="clear" w:color="auto" w:fill="FFFFFF"/>
        <w:jc w:val="center"/>
        <w:rPr>
          <w:rFonts w:ascii="Times New Roman" w:hAnsi="Times New Roman" w:cs="Times New Roman"/>
          <w:b/>
          <w:bCs/>
          <w:sz w:val="24"/>
          <w:szCs w:val="24"/>
        </w:rPr>
      </w:pPr>
    </w:p>
    <w:p w14:paraId="1224339C" w14:textId="77777777" w:rsidR="00F83EB0" w:rsidRDefault="00F83EB0" w:rsidP="00F83EB0">
      <w:pPr>
        <w:shd w:val="clear" w:color="auto" w:fill="FFFFFF"/>
        <w:jc w:val="center"/>
        <w:rPr>
          <w:rFonts w:ascii="Times New Roman" w:hAnsi="Times New Roman" w:cs="Times New Roman"/>
          <w:b/>
          <w:bCs/>
          <w:sz w:val="24"/>
          <w:szCs w:val="24"/>
        </w:rPr>
      </w:pPr>
    </w:p>
    <w:p w14:paraId="11DCB33D" w14:textId="77777777" w:rsidR="00F83EB0" w:rsidRDefault="00F83EB0" w:rsidP="00F83EB0">
      <w:pPr>
        <w:shd w:val="clear" w:color="auto" w:fill="FFFFFF"/>
        <w:jc w:val="center"/>
        <w:rPr>
          <w:rFonts w:ascii="Times New Roman" w:hAnsi="Times New Roman" w:cs="Times New Roman"/>
          <w:b/>
          <w:bCs/>
          <w:sz w:val="24"/>
          <w:szCs w:val="24"/>
        </w:rPr>
      </w:pPr>
    </w:p>
    <w:p w14:paraId="5AD4F8E6" w14:textId="77777777" w:rsidR="00F83EB0" w:rsidRDefault="00F83EB0" w:rsidP="00F83EB0">
      <w:pPr>
        <w:shd w:val="clear" w:color="auto" w:fill="FFFFFF"/>
        <w:jc w:val="center"/>
        <w:rPr>
          <w:rFonts w:ascii="Times New Roman" w:hAnsi="Times New Roman" w:cs="Times New Roman"/>
          <w:b/>
          <w:bCs/>
          <w:sz w:val="24"/>
          <w:szCs w:val="24"/>
        </w:rPr>
      </w:pPr>
    </w:p>
    <w:p w14:paraId="375D678F" w14:textId="77777777" w:rsidR="00F83EB0" w:rsidRDefault="00F83EB0" w:rsidP="00F83EB0">
      <w:pPr>
        <w:shd w:val="clear" w:color="auto" w:fill="FFFFFF"/>
        <w:jc w:val="center"/>
        <w:rPr>
          <w:rFonts w:ascii="Times New Roman" w:hAnsi="Times New Roman" w:cs="Times New Roman"/>
          <w:b/>
          <w:bCs/>
          <w:sz w:val="24"/>
          <w:szCs w:val="24"/>
        </w:rPr>
      </w:pPr>
    </w:p>
    <w:p w14:paraId="155AAC92" w14:textId="77777777" w:rsidR="00F83EB0" w:rsidRDefault="00F83EB0" w:rsidP="00F83EB0">
      <w:pPr>
        <w:shd w:val="clear" w:color="auto" w:fill="FFFFFF"/>
        <w:jc w:val="center"/>
        <w:rPr>
          <w:rFonts w:ascii="Times New Roman" w:hAnsi="Times New Roman" w:cs="Times New Roman"/>
          <w:b/>
          <w:bCs/>
          <w:sz w:val="24"/>
          <w:szCs w:val="24"/>
        </w:rPr>
      </w:pPr>
    </w:p>
    <w:p w14:paraId="529B2BCA" w14:textId="77777777" w:rsidR="00F83EB0" w:rsidRDefault="00F83EB0" w:rsidP="00F83EB0">
      <w:pPr>
        <w:shd w:val="clear" w:color="auto" w:fill="FFFFFF"/>
        <w:jc w:val="center"/>
        <w:rPr>
          <w:rFonts w:ascii="Times New Roman" w:hAnsi="Times New Roman" w:cs="Times New Roman"/>
          <w:b/>
          <w:bCs/>
          <w:sz w:val="24"/>
          <w:szCs w:val="24"/>
        </w:rPr>
      </w:pPr>
    </w:p>
    <w:p w14:paraId="25EBBA8D" w14:textId="77777777" w:rsidR="00F83EB0" w:rsidRDefault="00F83EB0" w:rsidP="00F83EB0">
      <w:pPr>
        <w:shd w:val="clear" w:color="auto" w:fill="FFFFFF"/>
        <w:jc w:val="center"/>
        <w:rPr>
          <w:rFonts w:ascii="Times New Roman" w:hAnsi="Times New Roman" w:cs="Times New Roman"/>
          <w:b/>
          <w:bCs/>
          <w:sz w:val="24"/>
          <w:szCs w:val="24"/>
        </w:rPr>
      </w:pPr>
    </w:p>
    <w:p w14:paraId="5F6088B7" w14:textId="77777777" w:rsidR="00F83EB0" w:rsidRDefault="00F83EB0" w:rsidP="00F83EB0">
      <w:pPr>
        <w:shd w:val="clear" w:color="auto" w:fill="FFFFFF"/>
        <w:jc w:val="center"/>
        <w:rPr>
          <w:rFonts w:ascii="Times New Roman" w:hAnsi="Times New Roman" w:cs="Times New Roman"/>
          <w:b/>
          <w:bCs/>
          <w:sz w:val="24"/>
          <w:szCs w:val="24"/>
        </w:rPr>
      </w:pPr>
    </w:p>
    <w:p w14:paraId="1569B7FD" w14:textId="77777777" w:rsidR="00F83EB0" w:rsidRDefault="00F83EB0" w:rsidP="00F83EB0">
      <w:pPr>
        <w:shd w:val="clear" w:color="auto" w:fill="FFFFFF"/>
        <w:rPr>
          <w:rFonts w:ascii="Times New Roman" w:hAnsi="Times New Roman" w:cs="Times New Roman"/>
          <w:b/>
          <w:bCs/>
          <w:sz w:val="24"/>
          <w:szCs w:val="24"/>
        </w:rPr>
      </w:pPr>
    </w:p>
    <w:p w14:paraId="13C420C8" w14:textId="77777777" w:rsidR="00F83EB0" w:rsidRPr="000812FD" w:rsidRDefault="00F83EB0" w:rsidP="00F83EB0">
      <w:pPr>
        <w:shd w:val="clear" w:color="auto" w:fill="FFFFFF"/>
        <w:jc w:val="center"/>
        <w:rPr>
          <w:rFonts w:ascii="Times New Roman" w:hAnsi="Times New Roman" w:cs="Times New Roman"/>
          <w:sz w:val="24"/>
          <w:szCs w:val="24"/>
        </w:rPr>
      </w:pPr>
      <w:r w:rsidRPr="000812FD">
        <w:rPr>
          <w:rFonts w:ascii="Times New Roman" w:hAnsi="Times New Roman" w:cs="Times New Roman"/>
          <w:b/>
          <w:bCs/>
          <w:sz w:val="24"/>
          <w:szCs w:val="24"/>
        </w:rPr>
        <w:t>CERTIFICATION</w:t>
      </w:r>
    </w:p>
    <w:p w14:paraId="662A5126" w14:textId="77777777" w:rsidR="00F83EB0" w:rsidRDefault="00F83EB0" w:rsidP="00F83EB0">
      <w:pPr>
        <w:shd w:val="clear" w:color="auto" w:fill="FFFFFF"/>
        <w:ind w:left="295" w:firstLine="677"/>
        <w:jc w:val="both"/>
        <w:rPr>
          <w:rFonts w:ascii="Times New Roman" w:hAnsi="Times New Roman" w:cs="Times New Roman"/>
          <w:sz w:val="24"/>
          <w:szCs w:val="24"/>
        </w:rPr>
      </w:pPr>
      <w:r>
        <w:rPr>
          <w:rFonts w:ascii="Times New Roman" w:hAnsi="Times New Roman" w:cs="Times New Roman"/>
          <w:sz w:val="24"/>
          <w:szCs w:val="24"/>
        </w:rPr>
        <w:t xml:space="preserve">This is to certify that this thesis has been read and approved as meeting the requirements of the Department </w:t>
      </w:r>
      <w:r w:rsidRPr="000812FD">
        <w:rPr>
          <w:rFonts w:ascii="Times New Roman" w:hAnsi="Times New Roman" w:cs="Times New Roman"/>
          <w:sz w:val="24"/>
          <w:szCs w:val="24"/>
        </w:rPr>
        <w:t>of Agr</w:t>
      </w:r>
      <w:r>
        <w:rPr>
          <w:rFonts w:ascii="Times New Roman" w:hAnsi="Times New Roman" w:cs="Times New Roman"/>
          <w:sz w:val="24"/>
          <w:szCs w:val="24"/>
        </w:rPr>
        <w:t>icultural extension and Rural Development, Landmark University, Omu-Aran, Kwara state, Nigeria, for the award of a Master Degree in Agricultural Extension and Rural Development.</w:t>
      </w:r>
    </w:p>
    <w:p w14:paraId="00781D5D" w14:textId="77777777" w:rsidR="00F83EB0" w:rsidRDefault="00F83EB0" w:rsidP="00F83EB0">
      <w:pPr>
        <w:pStyle w:val="NoSpacing"/>
        <w:tabs>
          <w:tab w:val="left" w:pos="1675"/>
        </w:tabs>
        <w:spacing w:line="276" w:lineRule="auto"/>
        <w:jc w:val="both"/>
        <w:rPr>
          <w:rFonts w:ascii="Times New Roman" w:hAnsi="Times New Roman" w:cs="Times New Roman"/>
          <w:sz w:val="24"/>
          <w:szCs w:val="24"/>
        </w:rPr>
      </w:pPr>
      <w:r>
        <w:rPr>
          <w:rFonts w:ascii="Times New Roman" w:hAnsi="Times New Roman" w:cs="Times New Roman"/>
          <w:sz w:val="24"/>
          <w:szCs w:val="24"/>
        </w:rPr>
        <w:tab/>
      </w:r>
    </w:p>
    <w:p w14:paraId="1B0B243F" w14:textId="77777777" w:rsidR="00F83EB0" w:rsidRPr="000812FD" w:rsidRDefault="00F83EB0" w:rsidP="00F83EB0">
      <w:pPr>
        <w:pStyle w:val="NoSpacing"/>
        <w:spacing w:line="276" w:lineRule="auto"/>
        <w:jc w:val="both"/>
        <w:rPr>
          <w:rFonts w:ascii="Times New Roman" w:hAnsi="Times New Roman" w:cs="Times New Roman"/>
          <w:sz w:val="24"/>
          <w:szCs w:val="24"/>
        </w:rPr>
      </w:pPr>
    </w:p>
    <w:p w14:paraId="157A45DB" w14:textId="77777777" w:rsidR="00F83EB0" w:rsidRPr="000812FD" w:rsidRDefault="00F83EB0" w:rsidP="00F83EB0">
      <w:pPr>
        <w:pStyle w:val="NoSpacing"/>
        <w:spacing w:line="276" w:lineRule="auto"/>
        <w:jc w:val="both"/>
        <w:rPr>
          <w:rFonts w:ascii="Times New Roman" w:hAnsi="Times New Roman" w:cs="Times New Roman"/>
          <w:sz w:val="24"/>
          <w:szCs w:val="24"/>
        </w:rPr>
      </w:pPr>
    </w:p>
    <w:p w14:paraId="0ED68DAF" w14:textId="77777777" w:rsidR="00F83EB0" w:rsidRDefault="00F83EB0" w:rsidP="00F83EB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812FD">
        <w:rPr>
          <w:rFonts w:ascii="Times New Roman" w:hAnsi="Times New Roman" w:cs="Times New Roman"/>
          <w:sz w:val="24"/>
          <w:szCs w:val="24"/>
        </w:rPr>
        <w:t>__________</w:t>
      </w:r>
      <w:r>
        <w:rPr>
          <w:rFonts w:ascii="Times New Roman" w:hAnsi="Times New Roman" w:cs="Times New Roman"/>
          <w:sz w:val="24"/>
          <w:szCs w:val="24"/>
        </w:rPr>
        <w:t>___</w:t>
      </w:r>
      <w:r w:rsidRPr="000812FD">
        <w:rPr>
          <w:rFonts w:ascii="Times New Roman" w:hAnsi="Times New Roman" w:cs="Times New Roman"/>
          <w:sz w:val="24"/>
          <w:szCs w:val="24"/>
        </w:rPr>
        <w:t>_</w:t>
      </w:r>
    </w:p>
    <w:p w14:paraId="5806275C" w14:textId="77777777" w:rsidR="00F83EB0" w:rsidRPr="000812FD" w:rsidRDefault="00F83EB0" w:rsidP="00F83EB0">
      <w:pPr>
        <w:pStyle w:val="NoSpacing"/>
        <w:spacing w:line="276" w:lineRule="auto"/>
        <w:jc w:val="both"/>
        <w:rPr>
          <w:rFonts w:ascii="Times New Roman" w:hAnsi="Times New Roman" w:cs="Times New Roman"/>
          <w:b/>
          <w:sz w:val="24"/>
          <w:szCs w:val="24"/>
        </w:rPr>
      </w:pPr>
      <w:r>
        <w:rPr>
          <w:rFonts w:ascii="Times New Roman" w:hAnsi="Times New Roman" w:cs="Times New Roman"/>
          <w:b/>
          <w:sz w:val="24"/>
          <w:szCs w:val="24"/>
        </w:rPr>
        <w:t>Dr. E. A. Kolawole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Date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14:paraId="7F20E021" w14:textId="77777777" w:rsidR="00F83EB0" w:rsidRDefault="00F83EB0" w:rsidP="00F83EB0">
      <w:pPr>
        <w:pStyle w:val="NoSpacing"/>
        <w:tabs>
          <w:tab w:val="left" w:pos="720"/>
          <w:tab w:val="left" w:pos="1440"/>
          <w:tab w:val="left" w:pos="2160"/>
          <w:tab w:val="left" w:pos="3060"/>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812FD">
        <w:rPr>
          <w:rFonts w:ascii="Times New Roman" w:hAnsi="Times New Roman" w:cs="Times New Roman"/>
          <w:sz w:val="24"/>
          <w:szCs w:val="24"/>
        </w:rPr>
        <w:t>(Supervisor)</w:t>
      </w:r>
    </w:p>
    <w:p w14:paraId="2B434322" w14:textId="77777777" w:rsidR="00F83EB0" w:rsidRDefault="00F83EB0" w:rsidP="00F83EB0">
      <w:pPr>
        <w:pStyle w:val="NoSpacing"/>
        <w:tabs>
          <w:tab w:val="left" w:pos="720"/>
          <w:tab w:val="left" w:pos="1440"/>
          <w:tab w:val="left" w:pos="2160"/>
          <w:tab w:val="left" w:pos="3060"/>
        </w:tabs>
        <w:spacing w:line="276" w:lineRule="auto"/>
        <w:jc w:val="both"/>
        <w:rPr>
          <w:rFonts w:ascii="Times New Roman" w:hAnsi="Times New Roman" w:cs="Times New Roman"/>
          <w:sz w:val="24"/>
          <w:szCs w:val="24"/>
        </w:rPr>
      </w:pPr>
    </w:p>
    <w:p w14:paraId="4E732D9E" w14:textId="77777777" w:rsidR="00F83EB0" w:rsidRDefault="00F83EB0" w:rsidP="00F83EB0">
      <w:pPr>
        <w:pStyle w:val="NoSpacing"/>
        <w:spacing w:line="276" w:lineRule="auto"/>
        <w:jc w:val="both"/>
        <w:rPr>
          <w:rFonts w:ascii="Times New Roman" w:hAnsi="Times New Roman" w:cs="Times New Roman"/>
          <w:sz w:val="24"/>
          <w:szCs w:val="24"/>
        </w:rPr>
      </w:pPr>
    </w:p>
    <w:p w14:paraId="3103F73F" w14:textId="410D82A7" w:rsidR="002E0806" w:rsidRDefault="002E0806" w:rsidP="00F83EB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_______________ </w:t>
      </w:r>
    </w:p>
    <w:p w14:paraId="167FD4A5" w14:textId="75DAD637" w:rsidR="002E0806" w:rsidRPr="001A0493" w:rsidRDefault="002E0806" w:rsidP="00F83EB0">
      <w:pPr>
        <w:pStyle w:val="NoSpacing"/>
        <w:spacing w:line="276" w:lineRule="auto"/>
        <w:jc w:val="both"/>
        <w:rPr>
          <w:rFonts w:ascii="Times New Roman" w:hAnsi="Times New Roman" w:cs="Times New Roman"/>
          <w:b/>
          <w:sz w:val="24"/>
          <w:szCs w:val="24"/>
        </w:rPr>
      </w:pPr>
      <w:r w:rsidRPr="002E0806">
        <w:rPr>
          <w:rFonts w:ascii="Times New Roman" w:hAnsi="Times New Roman" w:cs="Times New Roman"/>
          <w:b/>
          <w:sz w:val="24"/>
          <w:szCs w:val="24"/>
        </w:rPr>
        <w:t>Prof. J. A. Akangbe</w:t>
      </w:r>
      <w:r w:rsidRPr="002E0806">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1A0493">
        <w:rPr>
          <w:rFonts w:ascii="Times New Roman" w:hAnsi="Times New Roman" w:cs="Times New Roman"/>
          <w:b/>
          <w:sz w:val="24"/>
          <w:szCs w:val="24"/>
        </w:rPr>
        <w:t>Date</w:t>
      </w:r>
    </w:p>
    <w:p w14:paraId="6758F344" w14:textId="4075F059" w:rsidR="002E0806" w:rsidRDefault="002E0806" w:rsidP="002E0806">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(Co-Supervisor)</w:t>
      </w:r>
    </w:p>
    <w:p w14:paraId="007513CB" w14:textId="77777777" w:rsidR="001A0493" w:rsidRDefault="001A0493" w:rsidP="002E0806">
      <w:pPr>
        <w:pStyle w:val="NoSpacing"/>
        <w:spacing w:line="276" w:lineRule="auto"/>
        <w:jc w:val="both"/>
        <w:rPr>
          <w:rFonts w:ascii="Times New Roman" w:hAnsi="Times New Roman" w:cs="Times New Roman"/>
          <w:sz w:val="24"/>
          <w:szCs w:val="24"/>
        </w:rPr>
      </w:pPr>
    </w:p>
    <w:p w14:paraId="2684F6F0" w14:textId="77777777" w:rsidR="001A0493" w:rsidRDefault="001A0493" w:rsidP="002E0806">
      <w:pPr>
        <w:pStyle w:val="NoSpacing"/>
        <w:spacing w:line="276" w:lineRule="auto"/>
        <w:jc w:val="both"/>
        <w:rPr>
          <w:rFonts w:ascii="Times New Roman" w:hAnsi="Times New Roman" w:cs="Times New Roman"/>
          <w:sz w:val="24"/>
          <w:szCs w:val="24"/>
        </w:rPr>
      </w:pPr>
    </w:p>
    <w:p w14:paraId="33A9DE11" w14:textId="77777777" w:rsidR="00F83EB0" w:rsidRDefault="00F83EB0" w:rsidP="00F83EB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______________ </w:t>
      </w:r>
    </w:p>
    <w:p w14:paraId="16B8F996" w14:textId="30E0574A" w:rsidR="00F83EB0" w:rsidRPr="00B64B7A" w:rsidRDefault="00F83EB0" w:rsidP="00F83EB0">
      <w:pPr>
        <w:pStyle w:val="NoSpacing"/>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2E0806">
        <w:rPr>
          <w:rFonts w:ascii="Times New Roman" w:hAnsi="Times New Roman" w:cs="Times New Roman"/>
          <w:b/>
          <w:sz w:val="24"/>
          <w:szCs w:val="24"/>
        </w:rPr>
        <w:t>Dr. Adekiya A</w:t>
      </w:r>
      <w:r w:rsidRPr="00D83BFE">
        <w:rPr>
          <w:rFonts w:ascii="Times New Roman" w:hAnsi="Times New Roman" w:cs="Times New Roman"/>
          <w:b/>
          <w:sz w:val="24"/>
          <w:szCs w:val="24"/>
        </w:rPr>
        <w:t>runa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A0493">
        <w:rPr>
          <w:rFonts w:ascii="Times New Roman" w:hAnsi="Times New Roman" w:cs="Times New Roman"/>
          <w:sz w:val="24"/>
          <w:szCs w:val="24"/>
        </w:rPr>
        <w:tab/>
      </w:r>
      <w:r w:rsidRPr="00B64B7A">
        <w:rPr>
          <w:rFonts w:ascii="Times New Roman" w:hAnsi="Times New Roman" w:cs="Times New Roman"/>
          <w:b/>
          <w:sz w:val="24"/>
          <w:szCs w:val="24"/>
        </w:rPr>
        <w:t xml:space="preserve">Date </w:t>
      </w:r>
    </w:p>
    <w:p w14:paraId="514BA6F0" w14:textId="77777777" w:rsidR="00F83EB0" w:rsidRDefault="00F83EB0" w:rsidP="00F83EB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(Head of Department)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E502EE9" w14:textId="77777777" w:rsidR="00F83EB0" w:rsidRDefault="00F83EB0" w:rsidP="00F83EB0">
      <w:pPr>
        <w:pStyle w:val="NoSpacing"/>
        <w:spacing w:line="276" w:lineRule="auto"/>
        <w:jc w:val="both"/>
        <w:rPr>
          <w:rFonts w:ascii="Times New Roman" w:hAnsi="Times New Roman" w:cs="Times New Roman"/>
          <w:sz w:val="24"/>
          <w:szCs w:val="24"/>
        </w:rPr>
      </w:pPr>
    </w:p>
    <w:p w14:paraId="452485CC" w14:textId="77777777" w:rsidR="00F83EB0" w:rsidRDefault="00F83EB0" w:rsidP="00F83EB0">
      <w:pPr>
        <w:pStyle w:val="NoSpacing"/>
        <w:spacing w:line="276" w:lineRule="auto"/>
        <w:jc w:val="both"/>
        <w:rPr>
          <w:rFonts w:ascii="Times New Roman" w:hAnsi="Times New Roman" w:cs="Times New Roman"/>
          <w:sz w:val="24"/>
          <w:szCs w:val="24"/>
        </w:rPr>
      </w:pPr>
    </w:p>
    <w:p w14:paraId="252DC531" w14:textId="77777777" w:rsidR="00F83EB0" w:rsidRDefault="00F83EB0" w:rsidP="00F83EB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_______________ </w:t>
      </w:r>
    </w:p>
    <w:p w14:paraId="67F2B9B9" w14:textId="77777777" w:rsidR="00F83EB0" w:rsidRPr="00B64B7A" w:rsidRDefault="00F83EB0" w:rsidP="00F83EB0">
      <w:pPr>
        <w:pStyle w:val="NoSpacing"/>
        <w:spacing w:line="276" w:lineRule="auto"/>
        <w:jc w:val="both"/>
        <w:rPr>
          <w:rFonts w:ascii="Times New Roman" w:hAnsi="Times New Roman" w:cs="Times New Roman"/>
          <w:b/>
          <w:sz w:val="24"/>
          <w:szCs w:val="24"/>
        </w:rPr>
      </w:pPr>
      <w:r w:rsidRPr="002A3262">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Date</w:t>
      </w:r>
      <w:r w:rsidRPr="00B64B7A">
        <w:rPr>
          <w:rFonts w:ascii="Times New Roman" w:hAnsi="Times New Roman" w:cs="Times New Roman"/>
          <w:b/>
          <w:sz w:val="24"/>
          <w:szCs w:val="24"/>
        </w:rPr>
        <w:tab/>
      </w:r>
      <w:r w:rsidRPr="00B64B7A">
        <w:rPr>
          <w:rFonts w:ascii="Times New Roman" w:hAnsi="Times New Roman" w:cs="Times New Roman"/>
          <w:b/>
          <w:sz w:val="24"/>
          <w:szCs w:val="24"/>
        </w:rPr>
        <w:tab/>
      </w:r>
    </w:p>
    <w:p w14:paraId="65CBCEA3" w14:textId="77777777" w:rsidR="00F83EB0" w:rsidRDefault="00F83EB0" w:rsidP="00F83EB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(External Examiner)</w:t>
      </w:r>
    </w:p>
    <w:p w14:paraId="56C33AA6" w14:textId="77777777" w:rsidR="00F83EB0" w:rsidRDefault="00F83EB0" w:rsidP="00F83EB0">
      <w:pPr>
        <w:pStyle w:val="NoSpacing"/>
        <w:spacing w:line="276" w:lineRule="auto"/>
        <w:jc w:val="both"/>
        <w:rPr>
          <w:rFonts w:ascii="Times New Roman" w:hAnsi="Times New Roman" w:cs="Times New Roman"/>
          <w:sz w:val="24"/>
          <w:szCs w:val="24"/>
        </w:rPr>
      </w:pPr>
    </w:p>
    <w:p w14:paraId="1AADE0AD" w14:textId="77777777" w:rsidR="00F83EB0" w:rsidRDefault="00F83EB0" w:rsidP="00F83EB0">
      <w:pPr>
        <w:pStyle w:val="NoSpacing"/>
        <w:spacing w:line="276" w:lineRule="auto"/>
        <w:jc w:val="both"/>
        <w:rPr>
          <w:rFonts w:ascii="Times New Roman" w:hAnsi="Times New Roman" w:cs="Times New Roman"/>
          <w:sz w:val="24"/>
          <w:szCs w:val="24"/>
        </w:rPr>
      </w:pPr>
    </w:p>
    <w:p w14:paraId="1B9115AE" w14:textId="77777777" w:rsidR="00F83EB0" w:rsidRDefault="00F83EB0" w:rsidP="00F83EB0">
      <w:pPr>
        <w:pStyle w:val="NoSpacing"/>
        <w:spacing w:line="276" w:lineRule="auto"/>
        <w:jc w:val="both"/>
        <w:rPr>
          <w:rFonts w:ascii="Times New Roman" w:hAnsi="Times New Roman" w:cs="Times New Roman"/>
          <w:sz w:val="24"/>
          <w:szCs w:val="24"/>
        </w:rPr>
      </w:pPr>
    </w:p>
    <w:p w14:paraId="27F97CF8" w14:textId="77777777" w:rsidR="00F83EB0" w:rsidRDefault="00F83EB0" w:rsidP="00F83EB0">
      <w:pPr>
        <w:pStyle w:val="NoSpacing"/>
        <w:spacing w:line="276" w:lineRule="auto"/>
        <w:jc w:val="both"/>
        <w:rPr>
          <w:rFonts w:ascii="Times New Roman" w:hAnsi="Times New Roman" w:cs="Times New Roman"/>
          <w:sz w:val="24"/>
          <w:szCs w:val="24"/>
        </w:rPr>
      </w:pPr>
    </w:p>
    <w:p w14:paraId="293BF7E2" w14:textId="77777777" w:rsidR="00F83EB0" w:rsidRDefault="00F83EB0" w:rsidP="00F83EB0">
      <w:pPr>
        <w:pStyle w:val="NoSpacing"/>
        <w:spacing w:line="276" w:lineRule="auto"/>
        <w:jc w:val="both"/>
        <w:rPr>
          <w:rFonts w:ascii="Times New Roman" w:hAnsi="Times New Roman" w:cs="Times New Roman"/>
          <w:sz w:val="24"/>
          <w:szCs w:val="24"/>
        </w:rPr>
      </w:pPr>
    </w:p>
    <w:p w14:paraId="7CA15F02" w14:textId="77777777" w:rsidR="00F83EB0" w:rsidRDefault="00F83EB0" w:rsidP="00F83EB0">
      <w:pPr>
        <w:pStyle w:val="NoSpacing"/>
        <w:spacing w:line="276" w:lineRule="auto"/>
        <w:jc w:val="both"/>
        <w:rPr>
          <w:rFonts w:ascii="Times New Roman" w:hAnsi="Times New Roman" w:cs="Times New Roman"/>
          <w:sz w:val="24"/>
          <w:szCs w:val="24"/>
        </w:rPr>
      </w:pPr>
    </w:p>
    <w:p w14:paraId="55C6BB9F" w14:textId="77777777" w:rsidR="00F83EB0" w:rsidRDefault="00F83EB0" w:rsidP="00F83EB0">
      <w:pPr>
        <w:rPr>
          <w:rFonts w:ascii="Times New Roman" w:eastAsiaTheme="minorHAnsi" w:hAnsi="Times New Roman" w:cs="Times New Roman"/>
          <w:sz w:val="24"/>
          <w:szCs w:val="24"/>
        </w:rPr>
      </w:pPr>
      <w:r>
        <w:rPr>
          <w:rFonts w:ascii="Times New Roman" w:hAnsi="Times New Roman" w:cs="Times New Roman"/>
          <w:sz w:val="24"/>
          <w:szCs w:val="24"/>
        </w:rPr>
        <w:br w:type="page"/>
      </w:r>
    </w:p>
    <w:p w14:paraId="4418B22E" w14:textId="77777777" w:rsidR="00F83EB0" w:rsidRPr="00973393" w:rsidRDefault="00F83EB0" w:rsidP="00F83EB0">
      <w:pPr>
        <w:pStyle w:val="NoSpacing"/>
        <w:spacing w:line="276" w:lineRule="auto"/>
        <w:jc w:val="center"/>
        <w:rPr>
          <w:rFonts w:ascii="Times New Roman" w:hAnsi="Times New Roman" w:cs="Times New Roman"/>
          <w:b/>
          <w:sz w:val="24"/>
          <w:szCs w:val="24"/>
        </w:rPr>
      </w:pPr>
      <w:r w:rsidRPr="00973393">
        <w:rPr>
          <w:rFonts w:ascii="Times New Roman" w:hAnsi="Times New Roman" w:cs="Times New Roman"/>
          <w:b/>
          <w:sz w:val="24"/>
          <w:szCs w:val="24"/>
        </w:rPr>
        <w:lastRenderedPageBreak/>
        <w:t>Abstract</w:t>
      </w:r>
    </w:p>
    <w:p w14:paraId="02786C60" w14:textId="77777777" w:rsidR="00F83EB0" w:rsidRDefault="00F83EB0" w:rsidP="00F83EB0">
      <w:pPr>
        <w:pStyle w:val="NoSpacing"/>
        <w:spacing w:line="276" w:lineRule="auto"/>
        <w:jc w:val="both"/>
        <w:rPr>
          <w:rFonts w:ascii="Times New Roman" w:hAnsi="Times New Roman" w:cs="Times New Roman"/>
          <w:sz w:val="24"/>
          <w:szCs w:val="24"/>
        </w:rPr>
      </w:pPr>
    </w:p>
    <w:p w14:paraId="60E2544C" w14:textId="77777777" w:rsidR="00F83EB0" w:rsidRPr="00482E29" w:rsidRDefault="00F83EB0" w:rsidP="00F83EB0">
      <w:pPr>
        <w:spacing w:line="360" w:lineRule="auto"/>
        <w:jc w:val="both"/>
        <w:rPr>
          <w:rFonts w:ascii="Times New Roman" w:hAnsi="Times New Roman" w:cs="Times New Roman"/>
          <w:i/>
          <w:sz w:val="24"/>
          <w:szCs w:val="24"/>
        </w:rPr>
      </w:pPr>
      <w:r w:rsidRPr="00482E29">
        <w:rPr>
          <w:rFonts w:ascii="Times New Roman" w:hAnsi="Times New Roman" w:cs="Times New Roman"/>
          <w:i/>
          <w:sz w:val="24"/>
          <w:szCs w:val="24"/>
        </w:rPr>
        <w:t xml:space="preserve">Dearth of extension agents due to lack of employment, poor funding, understaffing and the consistent use of the conventional extension system are presiding issues facing the extension service organizations in Nigeria and Cross river state agricultural development programme (CRADP) is not an exception. This study therefore sought to assess the use of ICT in extension service delivery in Cross river state, Nigeria. The analysis was based on primary data collection using a set of structured questionnaire personally administered </w:t>
      </w:r>
      <w:r>
        <w:rPr>
          <w:rFonts w:ascii="Times New Roman" w:hAnsi="Times New Roman" w:cs="Times New Roman"/>
          <w:i/>
          <w:sz w:val="24"/>
          <w:szCs w:val="24"/>
        </w:rPr>
        <w:t xml:space="preserve">to </w:t>
      </w:r>
      <w:r w:rsidRPr="00482E29">
        <w:rPr>
          <w:rFonts w:ascii="Times New Roman" w:hAnsi="Times New Roman" w:cs="Times New Roman"/>
          <w:i/>
          <w:sz w:val="24"/>
          <w:szCs w:val="24"/>
        </w:rPr>
        <w:t>64 extension agents who were selected through a census sampling technique that constitute</w:t>
      </w:r>
      <w:r>
        <w:rPr>
          <w:rFonts w:ascii="Times New Roman" w:hAnsi="Times New Roman" w:cs="Times New Roman"/>
          <w:i/>
          <w:sz w:val="24"/>
          <w:szCs w:val="24"/>
        </w:rPr>
        <w:t>d</w:t>
      </w:r>
      <w:r w:rsidRPr="00482E29">
        <w:rPr>
          <w:rFonts w:ascii="Times New Roman" w:hAnsi="Times New Roman" w:cs="Times New Roman"/>
          <w:i/>
          <w:sz w:val="24"/>
          <w:szCs w:val="24"/>
        </w:rPr>
        <w:t xml:space="preserve"> all members of the population due to the limited number of extension agents in the a Cross ri</w:t>
      </w:r>
      <w:r>
        <w:rPr>
          <w:rFonts w:ascii="Times New Roman" w:hAnsi="Times New Roman" w:cs="Times New Roman"/>
          <w:i/>
          <w:sz w:val="24"/>
          <w:szCs w:val="24"/>
        </w:rPr>
        <w:t>ver state</w:t>
      </w:r>
      <w:r w:rsidRPr="00482E29">
        <w:rPr>
          <w:rFonts w:ascii="Times New Roman" w:hAnsi="Times New Roman" w:cs="Times New Roman"/>
          <w:i/>
          <w:sz w:val="24"/>
          <w:szCs w:val="24"/>
        </w:rPr>
        <w:t>. The mean age of the respondent was 51years with 59.5% within the age bracket of 51years and above. 75.0% of them had tertiary education and majority (M =28.1) of the extension agents have gained professional experience of over 21years and above; most of the ICT tools used were personally owned by the agents such as smart phones (M=71.9), Memory card (M=75.0), Television (M= 71.9), Radio (M=68.8), Laptop (M=54.7) and DVD (M=43.8). The commonly used ICT tools were; Radio, laptop and memory card with a uniform mean score of (M=1.4) followed by television, video camera and tablet with GPS also with a uniform mean score of (M=1.3). Inviting farmers for meeting (M= 65.7), Creating awareness about innovations (M=47), (42.3%) and link farmers with input dealers using ICT tools (M=42.2) were the predominant activities for which ICT tools were used. Majority (M=67.2) used smart phone, public address system, desktop computers and memory card “very frequently”. High cost of getting ICT gadget (M=2.9), poor rural infrastructure (M=2.7), Inadequate ICT gadget in extension organization, illiteracy of farmers and poor signals and network in rural settings with a uniform mean of (M=2.6) were considered constraint hindering ICT use in extension service delivery. Marital status (X</w:t>
      </w:r>
      <w:r w:rsidRPr="00482E29">
        <w:rPr>
          <w:rFonts w:ascii="Times New Roman" w:hAnsi="Times New Roman" w:cs="Times New Roman"/>
          <w:i/>
          <w:sz w:val="24"/>
          <w:szCs w:val="24"/>
          <w:vertAlign w:val="superscript"/>
        </w:rPr>
        <w:t xml:space="preserve">2 </w:t>
      </w:r>
      <w:r w:rsidRPr="00482E29">
        <w:rPr>
          <w:rFonts w:ascii="Times New Roman" w:hAnsi="Times New Roman" w:cs="Times New Roman"/>
          <w:i/>
          <w:sz w:val="24"/>
          <w:szCs w:val="24"/>
        </w:rPr>
        <w:t xml:space="preserve">=7.239; P&lt;0.05) had significant relationship with the use of ICT by extension agents which implies that as more extension agents get married, the use of ICTs increase, which means marital status positively influence the use of ICT tools.   </w:t>
      </w:r>
    </w:p>
    <w:p w14:paraId="65C8D501" w14:textId="77777777" w:rsidR="00F83EB0" w:rsidRPr="00455110" w:rsidRDefault="00F83EB0" w:rsidP="00F83EB0">
      <w:pPr>
        <w:spacing w:line="360" w:lineRule="auto"/>
        <w:jc w:val="both"/>
        <w:rPr>
          <w:rFonts w:ascii="Times New Roman" w:hAnsi="Times New Roman" w:cs="Times New Roman"/>
          <w:sz w:val="24"/>
          <w:szCs w:val="24"/>
        </w:rPr>
      </w:pPr>
      <w:r w:rsidRPr="00484433">
        <w:rPr>
          <w:rFonts w:ascii="Times New Roman" w:hAnsi="Times New Roman" w:cs="Times New Roman"/>
          <w:b/>
          <w:sz w:val="24"/>
          <w:szCs w:val="24"/>
        </w:rPr>
        <w:t>Key words:</w:t>
      </w:r>
      <w:r>
        <w:rPr>
          <w:rFonts w:ascii="Times New Roman" w:hAnsi="Times New Roman" w:cs="Times New Roman"/>
          <w:sz w:val="24"/>
          <w:szCs w:val="24"/>
        </w:rPr>
        <w:t xml:space="preserve"> ICT, Extension agents, Extension services</w:t>
      </w:r>
    </w:p>
    <w:p w14:paraId="1B429C34" w14:textId="77777777" w:rsidR="00F83EB0" w:rsidRDefault="00F83EB0" w:rsidP="00F83EB0">
      <w:pPr>
        <w:pStyle w:val="NoSpacing"/>
        <w:spacing w:line="276" w:lineRule="auto"/>
        <w:jc w:val="both"/>
        <w:rPr>
          <w:rFonts w:ascii="Times New Roman" w:hAnsi="Times New Roman" w:cs="Times New Roman"/>
          <w:sz w:val="24"/>
          <w:szCs w:val="24"/>
        </w:rPr>
      </w:pPr>
    </w:p>
    <w:p w14:paraId="656F4424" w14:textId="77777777" w:rsidR="00F83EB0" w:rsidRDefault="00F83EB0" w:rsidP="00F83EB0">
      <w:pPr>
        <w:pStyle w:val="NoSpacing"/>
        <w:spacing w:line="276" w:lineRule="auto"/>
        <w:jc w:val="both"/>
        <w:rPr>
          <w:rFonts w:ascii="Times New Roman" w:hAnsi="Times New Roman" w:cs="Times New Roman"/>
          <w:sz w:val="24"/>
          <w:szCs w:val="24"/>
        </w:rPr>
      </w:pPr>
    </w:p>
    <w:p w14:paraId="7895FD54" w14:textId="77777777" w:rsidR="00F83EB0" w:rsidRPr="0024207D" w:rsidRDefault="00F83EB0" w:rsidP="00F83EB0">
      <w:pPr>
        <w:pStyle w:val="NoSpacing"/>
        <w:spacing w:line="276" w:lineRule="auto"/>
        <w:jc w:val="both"/>
        <w:rPr>
          <w:rFonts w:ascii="Times New Roman" w:hAnsi="Times New Roman" w:cs="Times New Roman"/>
          <w:sz w:val="24"/>
          <w:szCs w:val="24"/>
        </w:rPr>
      </w:pPr>
    </w:p>
    <w:p w14:paraId="2D248111" w14:textId="77777777" w:rsidR="00F83EB0" w:rsidRPr="003D3FD1" w:rsidRDefault="00F83EB0" w:rsidP="00F83EB0">
      <w:pPr>
        <w:pStyle w:val="NoSpacing"/>
        <w:spacing w:line="276" w:lineRule="auto"/>
        <w:jc w:val="center"/>
        <w:rPr>
          <w:rFonts w:ascii="Times New Roman" w:hAnsi="Times New Roman" w:cs="Times New Roman"/>
          <w:b/>
          <w:sz w:val="24"/>
          <w:szCs w:val="24"/>
        </w:rPr>
      </w:pPr>
      <w:r w:rsidRPr="000812FD">
        <w:rPr>
          <w:rFonts w:ascii="Times New Roman" w:hAnsi="Times New Roman" w:cs="Times New Roman"/>
          <w:b/>
          <w:sz w:val="24"/>
          <w:szCs w:val="24"/>
        </w:rPr>
        <w:t>DEDICATION</w:t>
      </w:r>
    </w:p>
    <w:p w14:paraId="6C784543" w14:textId="77777777" w:rsidR="00F83EB0" w:rsidRDefault="00F83EB0" w:rsidP="00F83EB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This research is dedicated </w:t>
      </w:r>
      <w:r w:rsidRPr="000812FD">
        <w:rPr>
          <w:rFonts w:ascii="Times New Roman" w:hAnsi="Times New Roman" w:cs="Times New Roman"/>
          <w:sz w:val="24"/>
          <w:szCs w:val="24"/>
        </w:rPr>
        <w:t xml:space="preserve">to God Almighty for his loving kindness, peace, good health granted </w:t>
      </w:r>
      <w:r>
        <w:rPr>
          <w:rFonts w:ascii="Times New Roman" w:hAnsi="Times New Roman" w:cs="Times New Roman"/>
          <w:sz w:val="24"/>
          <w:szCs w:val="24"/>
        </w:rPr>
        <w:t>unto me</w:t>
      </w:r>
      <w:r w:rsidRPr="000812FD">
        <w:rPr>
          <w:rFonts w:ascii="Times New Roman" w:hAnsi="Times New Roman" w:cs="Times New Roman"/>
          <w:sz w:val="24"/>
          <w:szCs w:val="24"/>
        </w:rPr>
        <w:t xml:space="preserve"> over the years.</w:t>
      </w:r>
      <w:r>
        <w:rPr>
          <w:rFonts w:ascii="Times New Roman" w:hAnsi="Times New Roman" w:cs="Times New Roman"/>
          <w:sz w:val="24"/>
          <w:szCs w:val="24"/>
        </w:rPr>
        <w:t xml:space="preserve"> I also dedicate it to the</w:t>
      </w:r>
      <w:r w:rsidRPr="008C13B8">
        <w:rPr>
          <w:rFonts w:ascii="Times New Roman" w:hAnsi="Times New Roman" w:cs="Times New Roman"/>
          <w:sz w:val="24"/>
          <w:szCs w:val="24"/>
        </w:rPr>
        <w:t xml:space="preserve"> </w:t>
      </w:r>
      <w:r>
        <w:rPr>
          <w:rFonts w:ascii="Times New Roman" w:hAnsi="Times New Roman" w:cs="Times New Roman"/>
          <w:sz w:val="24"/>
          <w:szCs w:val="24"/>
        </w:rPr>
        <w:t xml:space="preserve">entire </w:t>
      </w:r>
      <w:r w:rsidRPr="000812FD">
        <w:rPr>
          <w:rFonts w:ascii="Times New Roman" w:hAnsi="Times New Roman" w:cs="Times New Roman"/>
          <w:sz w:val="24"/>
          <w:szCs w:val="24"/>
        </w:rPr>
        <w:t>Etta-Oyong</w:t>
      </w:r>
      <w:r>
        <w:rPr>
          <w:rFonts w:ascii="Times New Roman" w:hAnsi="Times New Roman" w:cs="Times New Roman"/>
          <w:sz w:val="24"/>
          <w:szCs w:val="24"/>
        </w:rPr>
        <w:t>’s family.</w:t>
      </w:r>
    </w:p>
    <w:p w14:paraId="5D05FE3E" w14:textId="77777777" w:rsidR="00F83EB0" w:rsidRDefault="00F83EB0" w:rsidP="00F83EB0">
      <w:pPr>
        <w:pStyle w:val="NoSpacing"/>
        <w:spacing w:line="276" w:lineRule="auto"/>
        <w:jc w:val="both"/>
        <w:rPr>
          <w:rFonts w:ascii="Times New Roman" w:hAnsi="Times New Roman" w:cs="Times New Roman"/>
          <w:sz w:val="24"/>
          <w:szCs w:val="24"/>
        </w:rPr>
      </w:pPr>
    </w:p>
    <w:p w14:paraId="49F787BC" w14:textId="77777777" w:rsidR="00F83EB0" w:rsidRPr="000812FD" w:rsidRDefault="00F83EB0" w:rsidP="00F83EB0">
      <w:pPr>
        <w:pStyle w:val="NoSpacing"/>
        <w:spacing w:line="276" w:lineRule="auto"/>
        <w:jc w:val="both"/>
        <w:rPr>
          <w:rFonts w:ascii="Times New Roman" w:hAnsi="Times New Roman" w:cs="Times New Roman"/>
          <w:sz w:val="24"/>
          <w:szCs w:val="24"/>
        </w:rPr>
      </w:pPr>
    </w:p>
    <w:p w14:paraId="381F10C3" w14:textId="77777777" w:rsidR="00F83EB0" w:rsidRPr="000812FD" w:rsidRDefault="00F83EB0" w:rsidP="00F83EB0">
      <w:pPr>
        <w:pStyle w:val="NoSpacing"/>
        <w:spacing w:line="276" w:lineRule="auto"/>
        <w:jc w:val="both"/>
        <w:rPr>
          <w:rFonts w:ascii="Times New Roman" w:hAnsi="Times New Roman" w:cs="Times New Roman"/>
          <w:sz w:val="24"/>
          <w:szCs w:val="24"/>
        </w:rPr>
      </w:pPr>
    </w:p>
    <w:p w14:paraId="1AD2DE09" w14:textId="77777777" w:rsidR="00F83EB0" w:rsidRDefault="00F83EB0" w:rsidP="00F83EB0">
      <w:pPr>
        <w:pStyle w:val="NoSpacing"/>
        <w:spacing w:line="276" w:lineRule="auto"/>
        <w:jc w:val="center"/>
        <w:rPr>
          <w:rFonts w:ascii="Times New Roman" w:hAnsi="Times New Roman" w:cs="Times New Roman"/>
          <w:b/>
          <w:sz w:val="24"/>
          <w:szCs w:val="24"/>
        </w:rPr>
      </w:pPr>
    </w:p>
    <w:p w14:paraId="269CC6E7" w14:textId="77777777" w:rsidR="00F83EB0" w:rsidRDefault="00F83EB0" w:rsidP="00F83EB0">
      <w:pPr>
        <w:pStyle w:val="NoSpacing"/>
        <w:spacing w:line="276" w:lineRule="auto"/>
        <w:jc w:val="center"/>
        <w:rPr>
          <w:rFonts w:ascii="Times New Roman" w:hAnsi="Times New Roman" w:cs="Times New Roman"/>
          <w:b/>
          <w:sz w:val="24"/>
          <w:szCs w:val="24"/>
        </w:rPr>
      </w:pPr>
    </w:p>
    <w:p w14:paraId="67875845" w14:textId="77777777" w:rsidR="00F83EB0" w:rsidRDefault="00F83EB0" w:rsidP="00F83EB0">
      <w:pPr>
        <w:pStyle w:val="NoSpacing"/>
        <w:spacing w:line="276" w:lineRule="auto"/>
        <w:jc w:val="center"/>
        <w:rPr>
          <w:rFonts w:ascii="Times New Roman" w:hAnsi="Times New Roman" w:cs="Times New Roman"/>
          <w:b/>
          <w:sz w:val="24"/>
          <w:szCs w:val="24"/>
        </w:rPr>
      </w:pPr>
    </w:p>
    <w:p w14:paraId="4E522C6D" w14:textId="77777777" w:rsidR="00F83EB0" w:rsidRDefault="00F83EB0" w:rsidP="00F83EB0">
      <w:pPr>
        <w:pStyle w:val="NoSpacing"/>
        <w:spacing w:line="276" w:lineRule="auto"/>
        <w:jc w:val="center"/>
        <w:rPr>
          <w:rFonts w:ascii="Times New Roman" w:hAnsi="Times New Roman" w:cs="Times New Roman"/>
          <w:b/>
          <w:sz w:val="24"/>
          <w:szCs w:val="24"/>
        </w:rPr>
      </w:pPr>
    </w:p>
    <w:p w14:paraId="417F37E0" w14:textId="77777777" w:rsidR="00F83EB0" w:rsidRDefault="00F83EB0" w:rsidP="00F83EB0">
      <w:pPr>
        <w:pStyle w:val="NoSpacing"/>
        <w:spacing w:line="276" w:lineRule="auto"/>
        <w:jc w:val="center"/>
        <w:rPr>
          <w:rFonts w:ascii="Times New Roman" w:hAnsi="Times New Roman" w:cs="Times New Roman"/>
          <w:b/>
          <w:sz w:val="24"/>
          <w:szCs w:val="24"/>
        </w:rPr>
      </w:pPr>
    </w:p>
    <w:p w14:paraId="488F63E4" w14:textId="77777777" w:rsidR="00F83EB0" w:rsidRDefault="00F83EB0" w:rsidP="00F83EB0">
      <w:pPr>
        <w:pStyle w:val="NoSpacing"/>
        <w:spacing w:line="276" w:lineRule="auto"/>
        <w:jc w:val="center"/>
        <w:rPr>
          <w:rFonts w:ascii="Times New Roman" w:hAnsi="Times New Roman" w:cs="Times New Roman"/>
          <w:b/>
          <w:sz w:val="24"/>
          <w:szCs w:val="24"/>
        </w:rPr>
      </w:pPr>
    </w:p>
    <w:p w14:paraId="3FF801A9" w14:textId="77777777" w:rsidR="00F83EB0" w:rsidRDefault="00F83EB0" w:rsidP="00F83EB0">
      <w:pPr>
        <w:pStyle w:val="NoSpacing"/>
        <w:spacing w:line="276" w:lineRule="auto"/>
        <w:jc w:val="center"/>
        <w:rPr>
          <w:rFonts w:ascii="Times New Roman" w:hAnsi="Times New Roman" w:cs="Times New Roman"/>
          <w:b/>
          <w:sz w:val="24"/>
          <w:szCs w:val="24"/>
        </w:rPr>
      </w:pPr>
    </w:p>
    <w:p w14:paraId="28649673" w14:textId="77777777" w:rsidR="00F83EB0" w:rsidRDefault="00F83EB0" w:rsidP="00F83EB0">
      <w:pPr>
        <w:pStyle w:val="NoSpacing"/>
        <w:spacing w:line="276" w:lineRule="auto"/>
        <w:jc w:val="center"/>
        <w:rPr>
          <w:rFonts w:ascii="Times New Roman" w:hAnsi="Times New Roman" w:cs="Times New Roman"/>
          <w:b/>
          <w:sz w:val="24"/>
          <w:szCs w:val="24"/>
        </w:rPr>
      </w:pPr>
    </w:p>
    <w:p w14:paraId="35EC7C64" w14:textId="77777777" w:rsidR="00F83EB0" w:rsidRDefault="00F83EB0" w:rsidP="00F83EB0">
      <w:pPr>
        <w:pStyle w:val="NoSpacing"/>
        <w:spacing w:line="276" w:lineRule="auto"/>
        <w:jc w:val="center"/>
        <w:rPr>
          <w:rFonts w:ascii="Times New Roman" w:hAnsi="Times New Roman" w:cs="Times New Roman"/>
          <w:b/>
          <w:sz w:val="24"/>
          <w:szCs w:val="24"/>
        </w:rPr>
      </w:pPr>
    </w:p>
    <w:p w14:paraId="4C6CCE29" w14:textId="77777777" w:rsidR="00F83EB0" w:rsidRDefault="00F83EB0" w:rsidP="00F83EB0">
      <w:pPr>
        <w:pStyle w:val="NoSpacing"/>
        <w:spacing w:line="276" w:lineRule="auto"/>
        <w:jc w:val="center"/>
        <w:rPr>
          <w:rFonts w:ascii="Times New Roman" w:hAnsi="Times New Roman" w:cs="Times New Roman"/>
          <w:b/>
          <w:sz w:val="24"/>
          <w:szCs w:val="24"/>
        </w:rPr>
      </w:pPr>
    </w:p>
    <w:p w14:paraId="052DDFD4" w14:textId="77777777" w:rsidR="00F83EB0" w:rsidRDefault="00F83EB0" w:rsidP="00F83EB0">
      <w:pPr>
        <w:pStyle w:val="NoSpacing"/>
        <w:spacing w:line="276" w:lineRule="auto"/>
        <w:jc w:val="center"/>
        <w:rPr>
          <w:rFonts w:ascii="Times New Roman" w:hAnsi="Times New Roman" w:cs="Times New Roman"/>
          <w:b/>
          <w:sz w:val="24"/>
          <w:szCs w:val="24"/>
        </w:rPr>
      </w:pPr>
    </w:p>
    <w:p w14:paraId="4BF06ED4" w14:textId="77777777" w:rsidR="00F83EB0" w:rsidRDefault="00F83EB0" w:rsidP="00F83EB0">
      <w:pPr>
        <w:pStyle w:val="NoSpacing"/>
        <w:spacing w:line="276" w:lineRule="auto"/>
        <w:jc w:val="center"/>
        <w:rPr>
          <w:rFonts w:ascii="Times New Roman" w:hAnsi="Times New Roman" w:cs="Times New Roman"/>
          <w:b/>
          <w:sz w:val="24"/>
          <w:szCs w:val="24"/>
        </w:rPr>
      </w:pPr>
    </w:p>
    <w:p w14:paraId="61D8984D" w14:textId="77777777" w:rsidR="00F83EB0" w:rsidRDefault="00F83EB0" w:rsidP="00F83EB0">
      <w:pPr>
        <w:pStyle w:val="NoSpacing"/>
        <w:spacing w:line="276" w:lineRule="auto"/>
        <w:jc w:val="center"/>
        <w:rPr>
          <w:rFonts w:ascii="Times New Roman" w:hAnsi="Times New Roman" w:cs="Times New Roman"/>
          <w:b/>
          <w:sz w:val="24"/>
          <w:szCs w:val="24"/>
        </w:rPr>
      </w:pPr>
    </w:p>
    <w:p w14:paraId="4D57A148" w14:textId="77777777" w:rsidR="00F83EB0" w:rsidRDefault="00F83EB0" w:rsidP="00F83EB0">
      <w:pPr>
        <w:pStyle w:val="NoSpacing"/>
        <w:spacing w:line="276" w:lineRule="auto"/>
        <w:rPr>
          <w:rFonts w:ascii="Times New Roman" w:hAnsi="Times New Roman" w:cs="Times New Roman"/>
          <w:b/>
          <w:sz w:val="24"/>
          <w:szCs w:val="24"/>
        </w:rPr>
      </w:pPr>
    </w:p>
    <w:p w14:paraId="35D322CB" w14:textId="77777777" w:rsidR="00F83EB0" w:rsidRDefault="00F83EB0" w:rsidP="00F83EB0">
      <w:pPr>
        <w:pStyle w:val="NoSpacing"/>
        <w:spacing w:line="276" w:lineRule="auto"/>
        <w:jc w:val="center"/>
        <w:rPr>
          <w:rFonts w:ascii="Times New Roman" w:hAnsi="Times New Roman" w:cs="Times New Roman"/>
          <w:b/>
          <w:sz w:val="24"/>
          <w:szCs w:val="24"/>
        </w:rPr>
      </w:pPr>
    </w:p>
    <w:p w14:paraId="7FEAA533" w14:textId="77777777" w:rsidR="00F83EB0" w:rsidRDefault="00F83EB0" w:rsidP="00F83EB0">
      <w:pPr>
        <w:pStyle w:val="NoSpacing"/>
        <w:spacing w:line="276" w:lineRule="auto"/>
        <w:rPr>
          <w:rFonts w:ascii="Times New Roman" w:hAnsi="Times New Roman" w:cs="Times New Roman"/>
          <w:b/>
          <w:sz w:val="24"/>
          <w:szCs w:val="24"/>
        </w:rPr>
      </w:pPr>
    </w:p>
    <w:p w14:paraId="67D0A576" w14:textId="77777777" w:rsidR="00F83EB0" w:rsidRDefault="00F83EB0" w:rsidP="00F83EB0">
      <w:pPr>
        <w:pStyle w:val="NoSpacing"/>
        <w:spacing w:line="276" w:lineRule="auto"/>
        <w:rPr>
          <w:rFonts w:ascii="Times New Roman" w:hAnsi="Times New Roman" w:cs="Times New Roman"/>
          <w:b/>
          <w:sz w:val="24"/>
          <w:szCs w:val="24"/>
        </w:rPr>
      </w:pPr>
    </w:p>
    <w:p w14:paraId="4A689D86" w14:textId="77777777" w:rsidR="00F83EB0" w:rsidRDefault="00F83EB0" w:rsidP="00F83EB0">
      <w:pPr>
        <w:pStyle w:val="NoSpacing"/>
        <w:spacing w:line="276" w:lineRule="auto"/>
        <w:jc w:val="both"/>
        <w:rPr>
          <w:rFonts w:ascii="Times New Roman" w:hAnsi="Times New Roman" w:cs="Times New Roman"/>
          <w:sz w:val="24"/>
          <w:szCs w:val="24"/>
        </w:rPr>
      </w:pPr>
    </w:p>
    <w:p w14:paraId="2A6FE89C" w14:textId="77777777" w:rsidR="00F83EB0" w:rsidRDefault="00F83EB0" w:rsidP="00F83EB0">
      <w:pPr>
        <w:pStyle w:val="NoSpacing"/>
        <w:spacing w:line="276" w:lineRule="auto"/>
        <w:jc w:val="center"/>
        <w:rPr>
          <w:rFonts w:ascii="Times New Roman" w:hAnsi="Times New Roman" w:cs="Times New Roman"/>
          <w:sz w:val="24"/>
          <w:szCs w:val="24"/>
        </w:rPr>
      </w:pPr>
    </w:p>
    <w:p w14:paraId="223B74BA" w14:textId="77777777" w:rsidR="00F83EB0" w:rsidRDefault="00F83EB0" w:rsidP="00F83EB0">
      <w:pPr>
        <w:pStyle w:val="NoSpacing"/>
        <w:spacing w:line="276" w:lineRule="auto"/>
        <w:jc w:val="center"/>
        <w:rPr>
          <w:rFonts w:ascii="Times New Roman" w:hAnsi="Times New Roman" w:cs="Times New Roman"/>
          <w:b/>
          <w:bCs/>
          <w:sz w:val="24"/>
          <w:szCs w:val="24"/>
        </w:rPr>
      </w:pPr>
    </w:p>
    <w:p w14:paraId="5DF9C50E" w14:textId="77777777" w:rsidR="00F83EB0" w:rsidRDefault="00F83EB0" w:rsidP="00F83EB0">
      <w:pPr>
        <w:pStyle w:val="NoSpacing"/>
        <w:spacing w:line="276" w:lineRule="auto"/>
        <w:jc w:val="center"/>
        <w:rPr>
          <w:rFonts w:ascii="Times New Roman" w:hAnsi="Times New Roman" w:cs="Times New Roman"/>
          <w:b/>
          <w:bCs/>
          <w:sz w:val="24"/>
          <w:szCs w:val="24"/>
        </w:rPr>
      </w:pPr>
    </w:p>
    <w:p w14:paraId="5209A0D9" w14:textId="77777777" w:rsidR="00F83EB0" w:rsidRDefault="00F83EB0" w:rsidP="00F83EB0">
      <w:pPr>
        <w:pStyle w:val="NoSpacing"/>
        <w:spacing w:line="276" w:lineRule="auto"/>
        <w:jc w:val="center"/>
        <w:rPr>
          <w:rFonts w:ascii="Times New Roman" w:hAnsi="Times New Roman" w:cs="Times New Roman"/>
          <w:b/>
          <w:bCs/>
          <w:sz w:val="24"/>
          <w:szCs w:val="24"/>
        </w:rPr>
      </w:pPr>
    </w:p>
    <w:p w14:paraId="566C7AD9" w14:textId="77777777" w:rsidR="00F83EB0" w:rsidRDefault="00F83EB0" w:rsidP="00F83EB0">
      <w:pPr>
        <w:pStyle w:val="NoSpacing"/>
        <w:spacing w:line="276" w:lineRule="auto"/>
        <w:jc w:val="center"/>
        <w:rPr>
          <w:rFonts w:ascii="Times New Roman" w:hAnsi="Times New Roman" w:cs="Times New Roman"/>
          <w:b/>
          <w:bCs/>
          <w:sz w:val="24"/>
          <w:szCs w:val="24"/>
        </w:rPr>
      </w:pPr>
    </w:p>
    <w:p w14:paraId="1AB1C4C1" w14:textId="77777777" w:rsidR="00F83EB0" w:rsidRDefault="00F83EB0" w:rsidP="00F83EB0">
      <w:pPr>
        <w:pStyle w:val="NoSpacing"/>
        <w:spacing w:line="276" w:lineRule="auto"/>
        <w:jc w:val="center"/>
        <w:rPr>
          <w:rFonts w:ascii="Times New Roman" w:hAnsi="Times New Roman" w:cs="Times New Roman"/>
          <w:b/>
          <w:bCs/>
          <w:sz w:val="24"/>
          <w:szCs w:val="24"/>
        </w:rPr>
      </w:pPr>
    </w:p>
    <w:p w14:paraId="30D5E580" w14:textId="77777777" w:rsidR="00F83EB0" w:rsidRDefault="00F83EB0" w:rsidP="00F83EB0">
      <w:pPr>
        <w:pStyle w:val="NoSpacing"/>
        <w:spacing w:line="276" w:lineRule="auto"/>
        <w:jc w:val="center"/>
        <w:rPr>
          <w:rFonts w:ascii="Times New Roman" w:hAnsi="Times New Roman" w:cs="Times New Roman"/>
          <w:b/>
          <w:bCs/>
          <w:sz w:val="24"/>
          <w:szCs w:val="24"/>
        </w:rPr>
      </w:pPr>
    </w:p>
    <w:p w14:paraId="18D21A9F" w14:textId="77777777" w:rsidR="00F83EB0" w:rsidRDefault="00F83EB0" w:rsidP="00F83EB0">
      <w:pPr>
        <w:pStyle w:val="NoSpacing"/>
        <w:spacing w:line="276" w:lineRule="auto"/>
        <w:jc w:val="center"/>
        <w:rPr>
          <w:rFonts w:ascii="Times New Roman" w:hAnsi="Times New Roman" w:cs="Times New Roman"/>
          <w:b/>
          <w:bCs/>
          <w:sz w:val="24"/>
          <w:szCs w:val="24"/>
        </w:rPr>
      </w:pPr>
    </w:p>
    <w:p w14:paraId="4F54054D" w14:textId="77777777" w:rsidR="00F83EB0" w:rsidRDefault="00F83EB0" w:rsidP="00F83EB0">
      <w:pPr>
        <w:pStyle w:val="NoSpacing"/>
        <w:spacing w:line="276" w:lineRule="auto"/>
        <w:jc w:val="center"/>
        <w:rPr>
          <w:rFonts w:ascii="Times New Roman" w:hAnsi="Times New Roman" w:cs="Times New Roman"/>
          <w:b/>
          <w:bCs/>
          <w:sz w:val="24"/>
          <w:szCs w:val="24"/>
        </w:rPr>
      </w:pPr>
    </w:p>
    <w:p w14:paraId="655C3602" w14:textId="77777777" w:rsidR="00F83EB0" w:rsidRDefault="00F83EB0" w:rsidP="00F83EB0">
      <w:pPr>
        <w:pStyle w:val="NoSpacing"/>
        <w:spacing w:line="276" w:lineRule="auto"/>
        <w:jc w:val="center"/>
        <w:rPr>
          <w:rFonts w:ascii="Times New Roman" w:hAnsi="Times New Roman" w:cs="Times New Roman"/>
          <w:b/>
          <w:bCs/>
          <w:sz w:val="24"/>
          <w:szCs w:val="24"/>
        </w:rPr>
      </w:pPr>
    </w:p>
    <w:p w14:paraId="0BB5D801" w14:textId="77777777" w:rsidR="00F83EB0" w:rsidRDefault="00F83EB0" w:rsidP="003E6EF0">
      <w:pPr>
        <w:pStyle w:val="NoSpacing"/>
        <w:spacing w:line="276" w:lineRule="auto"/>
        <w:rPr>
          <w:rFonts w:ascii="Times New Roman" w:hAnsi="Times New Roman" w:cs="Times New Roman"/>
          <w:b/>
          <w:bCs/>
          <w:sz w:val="24"/>
          <w:szCs w:val="24"/>
        </w:rPr>
      </w:pPr>
    </w:p>
    <w:p w14:paraId="5A2C65D8" w14:textId="77777777" w:rsidR="00F83EB0" w:rsidRDefault="00F83EB0" w:rsidP="00F83EB0">
      <w:pPr>
        <w:pStyle w:val="NoSpacing"/>
        <w:spacing w:line="276" w:lineRule="auto"/>
        <w:jc w:val="center"/>
        <w:rPr>
          <w:rFonts w:ascii="Times New Roman" w:hAnsi="Times New Roman" w:cs="Times New Roman"/>
          <w:b/>
          <w:bCs/>
          <w:sz w:val="24"/>
          <w:szCs w:val="24"/>
        </w:rPr>
      </w:pPr>
    </w:p>
    <w:p w14:paraId="744BF43F" w14:textId="77777777" w:rsidR="00F83EB0" w:rsidRDefault="00F83EB0" w:rsidP="00F83EB0">
      <w:pPr>
        <w:pStyle w:val="NoSpacing"/>
        <w:spacing w:line="276" w:lineRule="auto"/>
        <w:jc w:val="center"/>
        <w:rPr>
          <w:rFonts w:ascii="Times New Roman" w:hAnsi="Times New Roman" w:cs="Times New Roman"/>
          <w:b/>
          <w:bCs/>
          <w:sz w:val="24"/>
          <w:szCs w:val="24"/>
        </w:rPr>
      </w:pPr>
    </w:p>
    <w:p w14:paraId="0FEE2F7E" w14:textId="77777777" w:rsidR="00FF520A" w:rsidRDefault="00FF520A" w:rsidP="00F83EB0">
      <w:pPr>
        <w:pStyle w:val="NoSpacing"/>
        <w:spacing w:line="276" w:lineRule="auto"/>
        <w:jc w:val="center"/>
        <w:rPr>
          <w:rFonts w:ascii="Times New Roman" w:hAnsi="Times New Roman" w:cs="Times New Roman"/>
          <w:b/>
          <w:bCs/>
          <w:sz w:val="24"/>
          <w:szCs w:val="24"/>
        </w:rPr>
      </w:pPr>
    </w:p>
    <w:p w14:paraId="20E5FA7E" w14:textId="77777777" w:rsidR="00F83EB0" w:rsidRPr="000812FD" w:rsidRDefault="00F83EB0" w:rsidP="00F83EB0">
      <w:pPr>
        <w:pStyle w:val="NoSpacing"/>
        <w:spacing w:line="276" w:lineRule="auto"/>
        <w:jc w:val="center"/>
        <w:rPr>
          <w:rFonts w:ascii="Times New Roman" w:hAnsi="Times New Roman" w:cs="Times New Roman"/>
          <w:sz w:val="24"/>
          <w:szCs w:val="24"/>
        </w:rPr>
      </w:pPr>
      <w:r w:rsidRPr="000812FD">
        <w:rPr>
          <w:rFonts w:ascii="Times New Roman" w:hAnsi="Times New Roman" w:cs="Times New Roman"/>
          <w:b/>
          <w:bCs/>
          <w:sz w:val="24"/>
          <w:szCs w:val="24"/>
        </w:rPr>
        <w:lastRenderedPageBreak/>
        <w:t>ACKNOWLEDGEMENTS</w:t>
      </w:r>
    </w:p>
    <w:p w14:paraId="7D88012E" w14:textId="65A23B9E" w:rsidR="001E7919" w:rsidRPr="000812FD" w:rsidRDefault="00F83EB0" w:rsidP="001E7919">
      <w:pPr>
        <w:pStyle w:val="NoSpacing"/>
        <w:spacing w:line="276" w:lineRule="auto"/>
        <w:ind w:firstLine="684"/>
        <w:jc w:val="both"/>
        <w:rPr>
          <w:rFonts w:ascii="Times New Roman" w:hAnsi="Times New Roman" w:cs="Times New Roman"/>
          <w:sz w:val="24"/>
          <w:szCs w:val="24"/>
        </w:rPr>
      </w:pPr>
      <w:r w:rsidRPr="000812FD">
        <w:rPr>
          <w:rFonts w:ascii="Times New Roman" w:hAnsi="Times New Roman" w:cs="Times New Roman"/>
          <w:sz w:val="24"/>
          <w:szCs w:val="24"/>
        </w:rPr>
        <w:t>Special thanks go to the Almighty God for granting me long life and good health to live a</w:t>
      </w:r>
      <w:r w:rsidR="002A253C">
        <w:rPr>
          <w:rFonts w:ascii="Times New Roman" w:hAnsi="Times New Roman" w:cs="Times New Roman"/>
          <w:sz w:val="24"/>
          <w:szCs w:val="24"/>
        </w:rPr>
        <w:t>nd put up this research report.</w:t>
      </w:r>
    </w:p>
    <w:p w14:paraId="10AD9784" w14:textId="77777777" w:rsidR="00F83EB0" w:rsidRPr="000812FD" w:rsidRDefault="00F83EB0" w:rsidP="00F83EB0">
      <w:pPr>
        <w:shd w:val="clear" w:color="auto" w:fill="FFFFFF"/>
        <w:ind w:left="22" w:right="7" w:firstLine="677"/>
        <w:jc w:val="both"/>
        <w:rPr>
          <w:rFonts w:ascii="Times New Roman" w:hAnsi="Times New Roman" w:cs="Times New Roman"/>
          <w:sz w:val="24"/>
          <w:szCs w:val="24"/>
        </w:rPr>
      </w:pPr>
      <w:r w:rsidRPr="000812FD">
        <w:rPr>
          <w:rFonts w:ascii="Times New Roman" w:hAnsi="Times New Roman" w:cs="Times New Roman"/>
          <w:sz w:val="24"/>
          <w:szCs w:val="24"/>
        </w:rPr>
        <w:t>Sincer</w:t>
      </w:r>
      <w:r>
        <w:rPr>
          <w:rFonts w:ascii="Times New Roman" w:hAnsi="Times New Roman" w:cs="Times New Roman"/>
          <w:sz w:val="24"/>
          <w:szCs w:val="24"/>
        </w:rPr>
        <w:t>e appreciation goes to Dr. E. A. Kolawole</w:t>
      </w:r>
      <w:r w:rsidRPr="000812FD">
        <w:rPr>
          <w:rFonts w:ascii="Times New Roman" w:hAnsi="Times New Roman" w:cs="Times New Roman"/>
          <w:sz w:val="24"/>
          <w:szCs w:val="24"/>
        </w:rPr>
        <w:t xml:space="preserve">, my supervisor whose great assistance cannot </w:t>
      </w:r>
      <w:r>
        <w:rPr>
          <w:rFonts w:ascii="Times New Roman" w:hAnsi="Times New Roman" w:cs="Times New Roman"/>
          <w:sz w:val="24"/>
          <w:szCs w:val="24"/>
        </w:rPr>
        <w:t>be quantified. I am grateful to all my lectures in the college of Agricultural sciences, Landmark University and Mr. Cletus Ogbidi (Director of Extension) Cross River Agricultural Development Programme (CRADP).</w:t>
      </w:r>
    </w:p>
    <w:p w14:paraId="6E9A50A8" w14:textId="77777777" w:rsidR="00F83EB0" w:rsidRPr="000812FD" w:rsidRDefault="00F83EB0" w:rsidP="00F83EB0">
      <w:pPr>
        <w:shd w:val="clear" w:color="auto" w:fill="FFFFFF"/>
        <w:ind w:firstLine="684"/>
        <w:jc w:val="both"/>
        <w:rPr>
          <w:rFonts w:ascii="Times New Roman" w:hAnsi="Times New Roman" w:cs="Times New Roman"/>
          <w:sz w:val="24"/>
          <w:szCs w:val="24"/>
        </w:rPr>
      </w:pPr>
      <w:r>
        <w:rPr>
          <w:rFonts w:ascii="Times New Roman" w:hAnsi="Times New Roman" w:cs="Times New Roman"/>
          <w:sz w:val="24"/>
          <w:szCs w:val="24"/>
        </w:rPr>
        <w:t xml:space="preserve">I am greatly indebted to my beloved parents (Dr. (Barr.) &amp; Mrs. Patrick Etta Oyong) </w:t>
      </w:r>
      <w:r w:rsidRPr="000812FD">
        <w:rPr>
          <w:rFonts w:ascii="Times New Roman" w:hAnsi="Times New Roman" w:cs="Times New Roman"/>
          <w:sz w:val="24"/>
          <w:szCs w:val="24"/>
        </w:rPr>
        <w:t>for their relentless effort</w:t>
      </w:r>
      <w:r>
        <w:rPr>
          <w:rFonts w:ascii="Times New Roman" w:hAnsi="Times New Roman" w:cs="Times New Roman"/>
          <w:sz w:val="24"/>
          <w:szCs w:val="24"/>
        </w:rPr>
        <w:t xml:space="preserve">, assistance and encouragements. I also have to thank </w:t>
      </w:r>
      <w:r w:rsidRPr="000812FD">
        <w:rPr>
          <w:rFonts w:ascii="Times New Roman" w:hAnsi="Times New Roman" w:cs="Times New Roman"/>
          <w:sz w:val="24"/>
          <w:szCs w:val="24"/>
        </w:rPr>
        <w:t xml:space="preserve">my </w:t>
      </w:r>
      <w:r>
        <w:rPr>
          <w:rFonts w:ascii="Times New Roman" w:hAnsi="Times New Roman" w:cs="Times New Roman"/>
          <w:sz w:val="24"/>
          <w:szCs w:val="24"/>
        </w:rPr>
        <w:t>beloved wife Mrs. Duchess Etta-Oyong, my siblings Miss Sheila D. Etta-Oyong, Miss Phina B Etta- O</w:t>
      </w:r>
      <w:r w:rsidRPr="000812FD">
        <w:rPr>
          <w:rFonts w:ascii="Times New Roman" w:hAnsi="Times New Roman" w:cs="Times New Roman"/>
          <w:sz w:val="24"/>
          <w:szCs w:val="24"/>
        </w:rPr>
        <w:t>yong, an</w:t>
      </w:r>
      <w:r w:rsidRPr="000812FD">
        <w:rPr>
          <w:rFonts w:ascii="Times New Roman" w:hAnsi="Times New Roman" w:cs="Times New Roman"/>
          <w:iCs/>
          <w:sz w:val="24"/>
          <w:szCs w:val="24"/>
        </w:rPr>
        <w:t xml:space="preserve">d </w:t>
      </w:r>
      <w:r w:rsidRPr="000812FD">
        <w:rPr>
          <w:rFonts w:ascii="Times New Roman" w:hAnsi="Times New Roman" w:cs="Times New Roman"/>
          <w:sz w:val="24"/>
          <w:szCs w:val="24"/>
        </w:rPr>
        <w:t>the baby o</w:t>
      </w:r>
      <w:r>
        <w:rPr>
          <w:rFonts w:ascii="Times New Roman" w:hAnsi="Times New Roman" w:cs="Times New Roman"/>
          <w:sz w:val="24"/>
          <w:szCs w:val="24"/>
        </w:rPr>
        <w:t>f the house Miss Clara N. Etta-O</w:t>
      </w:r>
      <w:r w:rsidRPr="000812FD">
        <w:rPr>
          <w:rFonts w:ascii="Times New Roman" w:hAnsi="Times New Roman" w:cs="Times New Roman"/>
          <w:sz w:val="24"/>
          <w:szCs w:val="24"/>
        </w:rPr>
        <w:t>y</w:t>
      </w:r>
      <w:r>
        <w:rPr>
          <w:rFonts w:ascii="Times New Roman" w:hAnsi="Times New Roman" w:cs="Times New Roman"/>
          <w:sz w:val="24"/>
          <w:szCs w:val="24"/>
        </w:rPr>
        <w:t xml:space="preserve">ong and other relatives, </w:t>
      </w:r>
      <w:r w:rsidRPr="000812FD">
        <w:rPr>
          <w:rFonts w:ascii="Times New Roman" w:hAnsi="Times New Roman" w:cs="Times New Roman"/>
          <w:sz w:val="24"/>
          <w:szCs w:val="24"/>
        </w:rPr>
        <w:t>cousins and nephews for their prayers</w:t>
      </w:r>
      <w:r>
        <w:rPr>
          <w:rFonts w:ascii="Times New Roman" w:hAnsi="Times New Roman" w:cs="Times New Roman"/>
          <w:sz w:val="24"/>
          <w:szCs w:val="24"/>
        </w:rPr>
        <w:t xml:space="preserve"> and care.</w:t>
      </w:r>
    </w:p>
    <w:p w14:paraId="31153598" w14:textId="77777777" w:rsidR="00F83EB0" w:rsidRPr="000812FD" w:rsidRDefault="00F83EB0" w:rsidP="00F83EB0">
      <w:pPr>
        <w:shd w:val="clear" w:color="auto" w:fill="FFFFFF"/>
        <w:ind w:left="151" w:right="94" w:firstLine="655"/>
        <w:jc w:val="both"/>
        <w:rPr>
          <w:rFonts w:ascii="Times New Roman" w:hAnsi="Times New Roman" w:cs="Times New Roman"/>
          <w:sz w:val="24"/>
          <w:szCs w:val="24"/>
        </w:rPr>
      </w:pPr>
      <w:r w:rsidRPr="000812FD">
        <w:rPr>
          <w:rFonts w:ascii="Times New Roman" w:hAnsi="Times New Roman" w:cs="Times New Roman"/>
          <w:sz w:val="24"/>
          <w:szCs w:val="24"/>
        </w:rPr>
        <w:t>To my friends</w:t>
      </w:r>
      <w:r>
        <w:rPr>
          <w:rFonts w:ascii="Times New Roman" w:hAnsi="Times New Roman" w:cs="Times New Roman"/>
          <w:sz w:val="24"/>
          <w:szCs w:val="24"/>
        </w:rPr>
        <w:t xml:space="preserve"> and well-wishers, Bassey Emmauel, Abang Cyril, Arop Maureen,  Erondu Udochukwu, Abiodun Afolabi, Abigail Mkperedem, Mrs. Tosin Asemokahi, Olasehinde Faithfulness, Adebayo Nehemiah, Opeyemi David, Nsibietmfon Nsikak, Obong Nsikan Akpan and</w:t>
      </w:r>
      <w:r w:rsidRPr="00577004">
        <w:rPr>
          <w:rFonts w:ascii="Times New Roman" w:hAnsi="Times New Roman" w:cs="Times New Roman"/>
          <w:sz w:val="24"/>
          <w:szCs w:val="24"/>
        </w:rPr>
        <w:t xml:space="preserve"> </w:t>
      </w:r>
      <w:r>
        <w:rPr>
          <w:rFonts w:ascii="Times New Roman" w:hAnsi="Times New Roman" w:cs="Times New Roman"/>
          <w:sz w:val="24"/>
          <w:szCs w:val="24"/>
        </w:rPr>
        <w:t>Omini Martins. To all my colleagues in Landmark University</w:t>
      </w:r>
      <w:r w:rsidRPr="000812FD">
        <w:rPr>
          <w:rFonts w:ascii="Times New Roman" w:hAnsi="Times New Roman" w:cs="Times New Roman"/>
          <w:sz w:val="24"/>
          <w:szCs w:val="24"/>
        </w:rPr>
        <w:t xml:space="preserve">, I owe them my special gratitude for their co-operation in times of need. </w:t>
      </w:r>
    </w:p>
    <w:p w14:paraId="15B5C5BD" w14:textId="77777777" w:rsidR="00F83EB0" w:rsidRDefault="00F83EB0" w:rsidP="00F83EB0">
      <w:pPr>
        <w:pStyle w:val="NoSpacing"/>
        <w:spacing w:line="276" w:lineRule="auto"/>
        <w:jc w:val="both"/>
        <w:rPr>
          <w:rFonts w:ascii="Times New Roman" w:hAnsi="Times New Roman" w:cs="Times New Roman"/>
          <w:sz w:val="24"/>
          <w:szCs w:val="24"/>
        </w:rPr>
      </w:pPr>
      <w:r w:rsidRPr="000812FD">
        <w:rPr>
          <w:rFonts w:ascii="Times New Roman" w:hAnsi="Times New Roman" w:cs="Times New Roman"/>
          <w:sz w:val="24"/>
          <w:szCs w:val="24"/>
        </w:rPr>
        <w:tab/>
      </w:r>
    </w:p>
    <w:p w14:paraId="796F9C01" w14:textId="77777777" w:rsidR="00F83EB0" w:rsidRDefault="00F83EB0" w:rsidP="00F83EB0">
      <w:pPr>
        <w:pStyle w:val="NoSpacing"/>
        <w:spacing w:line="276" w:lineRule="auto"/>
        <w:jc w:val="both"/>
        <w:rPr>
          <w:rFonts w:ascii="Times New Roman" w:hAnsi="Times New Roman" w:cs="Times New Roman"/>
          <w:b/>
          <w:bCs/>
          <w:sz w:val="24"/>
          <w:szCs w:val="24"/>
        </w:rPr>
      </w:pPr>
    </w:p>
    <w:p w14:paraId="49C0C2FB" w14:textId="77777777" w:rsidR="00F83EB0" w:rsidRDefault="00F83EB0" w:rsidP="00F83EB0">
      <w:pPr>
        <w:pStyle w:val="NoSpacing"/>
        <w:spacing w:line="276" w:lineRule="auto"/>
        <w:jc w:val="center"/>
        <w:rPr>
          <w:rFonts w:ascii="Times New Roman" w:hAnsi="Times New Roman" w:cs="Times New Roman"/>
          <w:b/>
          <w:bCs/>
          <w:sz w:val="24"/>
          <w:szCs w:val="24"/>
        </w:rPr>
      </w:pPr>
    </w:p>
    <w:p w14:paraId="0304F154" w14:textId="77777777" w:rsidR="00F83EB0" w:rsidRDefault="00F83EB0" w:rsidP="00F83EB0">
      <w:pPr>
        <w:pStyle w:val="NoSpacing"/>
        <w:spacing w:line="276" w:lineRule="auto"/>
        <w:jc w:val="center"/>
        <w:rPr>
          <w:rFonts w:ascii="Times New Roman" w:hAnsi="Times New Roman" w:cs="Times New Roman"/>
          <w:b/>
          <w:bCs/>
          <w:sz w:val="24"/>
          <w:szCs w:val="24"/>
        </w:rPr>
      </w:pPr>
    </w:p>
    <w:p w14:paraId="6FAAC455" w14:textId="77777777" w:rsidR="00F83EB0" w:rsidRDefault="00F83EB0" w:rsidP="00F83EB0">
      <w:pPr>
        <w:pStyle w:val="NoSpacing"/>
        <w:spacing w:line="276" w:lineRule="auto"/>
        <w:jc w:val="center"/>
        <w:rPr>
          <w:rFonts w:ascii="Times New Roman" w:hAnsi="Times New Roman" w:cs="Times New Roman"/>
          <w:b/>
          <w:bCs/>
          <w:sz w:val="24"/>
          <w:szCs w:val="24"/>
        </w:rPr>
      </w:pPr>
    </w:p>
    <w:p w14:paraId="053AE027" w14:textId="77777777" w:rsidR="00F83EB0" w:rsidRDefault="00F83EB0" w:rsidP="00F83EB0">
      <w:pPr>
        <w:pStyle w:val="NoSpacing"/>
        <w:spacing w:line="276" w:lineRule="auto"/>
        <w:jc w:val="center"/>
        <w:rPr>
          <w:rFonts w:ascii="Times New Roman" w:hAnsi="Times New Roman" w:cs="Times New Roman"/>
          <w:b/>
          <w:bCs/>
          <w:sz w:val="24"/>
          <w:szCs w:val="24"/>
        </w:rPr>
      </w:pPr>
    </w:p>
    <w:p w14:paraId="3EB5F888" w14:textId="77777777" w:rsidR="00F83EB0" w:rsidRDefault="00F83EB0" w:rsidP="00F83EB0">
      <w:pPr>
        <w:pStyle w:val="NoSpacing"/>
        <w:spacing w:line="276" w:lineRule="auto"/>
        <w:jc w:val="center"/>
        <w:rPr>
          <w:rFonts w:ascii="Times New Roman" w:hAnsi="Times New Roman" w:cs="Times New Roman"/>
          <w:b/>
          <w:bCs/>
          <w:sz w:val="24"/>
          <w:szCs w:val="24"/>
        </w:rPr>
      </w:pPr>
    </w:p>
    <w:p w14:paraId="660C545E" w14:textId="77777777" w:rsidR="00F83EB0" w:rsidRDefault="00F83EB0" w:rsidP="00F83EB0">
      <w:pPr>
        <w:pStyle w:val="NoSpacing"/>
        <w:spacing w:line="276" w:lineRule="auto"/>
        <w:jc w:val="center"/>
        <w:rPr>
          <w:rFonts w:ascii="Times New Roman" w:hAnsi="Times New Roman" w:cs="Times New Roman"/>
          <w:b/>
          <w:bCs/>
          <w:sz w:val="24"/>
          <w:szCs w:val="24"/>
        </w:rPr>
      </w:pPr>
    </w:p>
    <w:p w14:paraId="020D879F" w14:textId="77777777" w:rsidR="00F83EB0" w:rsidRDefault="00F83EB0" w:rsidP="00F83EB0">
      <w:pPr>
        <w:pStyle w:val="NoSpacing"/>
        <w:spacing w:line="276" w:lineRule="auto"/>
        <w:jc w:val="center"/>
        <w:rPr>
          <w:rFonts w:ascii="Times New Roman" w:hAnsi="Times New Roman" w:cs="Times New Roman"/>
          <w:b/>
          <w:bCs/>
          <w:sz w:val="24"/>
          <w:szCs w:val="24"/>
        </w:rPr>
      </w:pPr>
    </w:p>
    <w:p w14:paraId="5C18A0B2" w14:textId="77777777" w:rsidR="00F83EB0" w:rsidRDefault="00F83EB0" w:rsidP="00F83EB0">
      <w:pPr>
        <w:pStyle w:val="NoSpacing"/>
        <w:spacing w:line="276" w:lineRule="auto"/>
        <w:jc w:val="center"/>
        <w:rPr>
          <w:rFonts w:ascii="Times New Roman" w:hAnsi="Times New Roman" w:cs="Times New Roman"/>
          <w:b/>
          <w:bCs/>
          <w:sz w:val="24"/>
          <w:szCs w:val="24"/>
        </w:rPr>
      </w:pPr>
    </w:p>
    <w:p w14:paraId="37D9C6E0" w14:textId="77777777" w:rsidR="00F83EB0" w:rsidRDefault="00F83EB0" w:rsidP="00F83EB0">
      <w:pPr>
        <w:pStyle w:val="NoSpacing"/>
        <w:spacing w:line="276" w:lineRule="auto"/>
        <w:rPr>
          <w:rFonts w:ascii="Times New Roman" w:hAnsi="Times New Roman" w:cs="Times New Roman"/>
          <w:b/>
          <w:bCs/>
          <w:sz w:val="24"/>
          <w:szCs w:val="24"/>
        </w:rPr>
      </w:pPr>
    </w:p>
    <w:p w14:paraId="38AF53AC" w14:textId="77777777" w:rsidR="00F83EB0" w:rsidRDefault="00F83EB0" w:rsidP="00F83EB0">
      <w:pPr>
        <w:pStyle w:val="NoSpacing"/>
        <w:spacing w:line="276" w:lineRule="auto"/>
        <w:rPr>
          <w:rFonts w:ascii="Times New Roman" w:hAnsi="Times New Roman" w:cs="Times New Roman"/>
          <w:b/>
          <w:bCs/>
          <w:sz w:val="24"/>
          <w:szCs w:val="24"/>
        </w:rPr>
      </w:pPr>
    </w:p>
    <w:p w14:paraId="3929AE39" w14:textId="77777777" w:rsidR="00F83EB0" w:rsidRDefault="00F83EB0" w:rsidP="00F83EB0">
      <w:pPr>
        <w:shd w:val="clear" w:color="auto" w:fill="FFFFFF"/>
        <w:rPr>
          <w:rFonts w:ascii="Times New Roman" w:hAnsi="Times New Roman" w:cs="Times New Roman"/>
          <w:b/>
          <w:bCs/>
          <w:sz w:val="24"/>
          <w:szCs w:val="24"/>
        </w:rPr>
      </w:pPr>
    </w:p>
    <w:p w14:paraId="0E246B2F" w14:textId="77777777" w:rsidR="00FD18E4" w:rsidRDefault="00FD18E4" w:rsidP="00F83EB0">
      <w:pPr>
        <w:shd w:val="clear" w:color="auto" w:fill="FFFFFF"/>
        <w:spacing w:line="360" w:lineRule="auto"/>
        <w:jc w:val="center"/>
        <w:rPr>
          <w:rFonts w:ascii="Times New Roman" w:hAnsi="Times New Roman" w:cs="Times New Roman"/>
          <w:b/>
          <w:bCs/>
          <w:sz w:val="32"/>
          <w:szCs w:val="32"/>
        </w:rPr>
      </w:pPr>
    </w:p>
    <w:p w14:paraId="2630B262" w14:textId="77777777" w:rsidR="00FD18E4" w:rsidRDefault="00FD18E4" w:rsidP="00F83EB0">
      <w:pPr>
        <w:shd w:val="clear" w:color="auto" w:fill="FFFFFF"/>
        <w:spacing w:line="360" w:lineRule="auto"/>
        <w:jc w:val="center"/>
        <w:rPr>
          <w:rFonts w:ascii="Times New Roman" w:hAnsi="Times New Roman" w:cs="Times New Roman"/>
          <w:b/>
          <w:bCs/>
          <w:sz w:val="32"/>
          <w:szCs w:val="32"/>
        </w:rPr>
      </w:pPr>
    </w:p>
    <w:p w14:paraId="353817F1" w14:textId="77777777" w:rsidR="00FD18E4" w:rsidRDefault="00FD18E4" w:rsidP="00F83EB0">
      <w:pPr>
        <w:shd w:val="clear" w:color="auto" w:fill="FFFFFF"/>
        <w:spacing w:line="360" w:lineRule="auto"/>
        <w:jc w:val="center"/>
        <w:rPr>
          <w:rFonts w:ascii="Times New Roman" w:hAnsi="Times New Roman" w:cs="Times New Roman"/>
          <w:b/>
          <w:bCs/>
          <w:sz w:val="32"/>
          <w:szCs w:val="32"/>
        </w:rPr>
      </w:pPr>
    </w:p>
    <w:p w14:paraId="43FB572F" w14:textId="77777777" w:rsidR="00FD18E4" w:rsidRDefault="00FD18E4" w:rsidP="00F83EB0">
      <w:pPr>
        <w:shd w:val="clear" w:color="auto" w:fill="FFFFFF"/>
        <w:spacing w:line="360" w:lineRule="auto"/>
        <w:jc w:val="center"/>
        <w:rPr>
          <w:rFonts w:ascii="Times New Roman" w:hAnsi="Times New Roman" w:cs="Times New Roman"/>
          <w:b/>
          <w:bCs/>
          <w:sz w:val="32"/>
          <w:szCs w:val="32"/>
        </w:rPr>
      </w:pPr>
    </w:p>
    <w:p w14:paraId="0F0D9827" w14:textId="77777777" w:rsidR="00F83EB0" w:rsidRPr="00AC1183" w:rsidRDefault="00F83EB0" w:rsidP="00F83EB0">
      <w:pPr>
        <w:shd w:val="clear" w:color="auto" w:fill="FFFFFF"/>
        <w:spacing w:line="360" w:lineRule="auto"/>
        <w:jc w:val="center"/>
        <w:rPr>
          <w:rFonts w:ascii="Times New Roman" w:hAnsi="Times New Roman" w:cs="Times New Roman"/>
          <w:b/>
          <w:bCs/>
          <w:sz w:val="32"/>
          <w:szCs w:val="32"/>
        </w:rPr>
      </w:pPr>
      <w:r w:rsidRPr="00AC1183">
        <w:rPr>
          <w:rFonts w:ascii="Times New Roman" w:hAnsi="Times New Roman" w:cs="Times New Roman"/>
          <w:b/>
          <w:bCs/>
          <w:sz w:val="32"/>
          <w:szCs w:val="32"/>
        </w:rPr>
        <w:lastRenderedPageBreak/>
        <w:t>TABLE OF CONTENTS</w:t>
      </w:r>
    </w:p>
    <w:p w14:paraId="1792C2AC" w14:textId="77777777" w:rsidR="00F83EB0" w:rsidRDefault="00F83EB0" w:rsidP="00F83EB0">
      <w:pPr>
        <w:shd w:val="clear" w:color="auto" w:fill="FFFFFF"/>
        <w:spacing w:line="360" w:lineRule="auto"/>
        <w:jc w:val="both"/>
        <w:rPr>
          <w:rFonts w:ascii="Times New Roman" w:hAnsi="Times New Roman" w:cs="Times New Roman"/>
          <w:bCs/>
          <w:sz w:val="24"/>
          <w:szCs w:val="24"/>
        </w:rPr>
      </w:pPr>
      <w:r w:rsidRPr="00AC1183">
        <w:rPr>
          <w:rFonts w:ascii="Times New Roman" w:hAnsi="Times New Roman" w:cs="Times New Roman"/>
          <w:bCs/>
          <w:sz w:val="24"/>
          <w:szCs w:val="24"/>
        </w:rPr>
        <w:t>Title</w:t>
      </w:r>
      <w:r w:rsidRPr="00AC1183">
        <w:rPr>
          <w:rFonts w:ascii="Times New Roman" w:hAnsi="Times New Roman" w:cs="Times New Roman"/>
          <w:bCs/>
          <w:sz w:val="24"/>
          <w:szCs w:val="24"/>
        </w:rPr>
        <w:tab/>
      </w:r>
      <w:r w:rsidRPr="00AC1183">
        <w:rPr>
          <w:rFonts w:ascii="Times New Roman" w:hAnsi="Times New Roman" w:cs="Times New Roman"/>
          <w:bCs/>
          <w:sz w:val="24"/>
          <w:szCs w:val="24"/>
        </w:rPr>
        <w:tab/>
      </w:r>
      <w:r w:rsidRPr="00AC1183">
        <w:rPr>
          <w:rFonts w:ascii="Times New Roman" w:hAnsi="Times New Roman" w:cs="Times New Roman"/>
          <w:bCs/>
          <w:sz w:val="24"/>
          <w:szCs w:val="24"/>
        </w:rPr>
        <w:tab/>
      </w:r>
      <w:r w:rsidRPr="00AC1183">
        <w:rPr>
          <w:rFonts w:ascii="Times New Roman" w:hAnsi="Times New Roman" w:cs="Times New Roman"/>
          <w:bCs/>
          <w:sz w:val="24"/>
          <w:szCs w:val="24"/>
        </w:rPr>
        <w:tab/>
      </w:r>
      <w:r w:rsidRPr="00AC1183">
        <w:rPr>
          <w:rFonts w:ascii="Times New Roman" w:hAnsi="Times New Roman" w:cs="Times New Roman"/>
          <w:bCs/>
          <w:sz w:val="24"/>
          <w:szCs w:val="24"/>
        </w:rPr>
        <w:tab/>
      </w:r>
      <w:r w:rsidRPr="00AC1183">
        <w:rPr>
          <w:rFonts w:ascii="Times New Roman" w:hAnsi="Times New Roman" w:cs="Times New Roman"/>
          <w:bCs/>
          <w:sz w:val="24"/>
          <w:szCs w:val="24"/>
        </w:rPr>
        <w:tab/>
      </w:r>
      <w:r w:rsidRPr="00AC1183">
        <w:rPr>
          <w:rFonts w:ascii="Times New Roman" w:hAnsi="Times New Roman" w:cs="Times New Roman"/>
          <w:bCs/>
          <w:sz w:val="24"/>
          <w:szCs w:val="24"/>
        </w:rPr>
        <w:tab/>
      </w:r>
      <w:r w:rsidRPr="00AC1183">
        <w:rPr>
          <w:rFonts w:ascii="Times New Roman" w:hAnsi="Times New Roman" w:cs="Times New Roman"/>
          <w:bCs/>
          <w:sz w:val="24"/>
          <w:szCs w:val="24"/>
        </w:rPr>
        <w:tab/>
      </w:r>
      <w:r w:rsidRPr="00AC1183">
        <w:rPr>
          <w:rFonts w:ascii="Times New Roman" w:hAnsi="Times New Roman" w:cs="Times New Roman"/>
          <w:bCs/>
          <w:sz w:val="24"/>
          <w:szCs w:val="24"/>
        </w:rPr>
        <w:tab/>
      </w:r>
      <w:r w:rsidRPr="00AC1183">
        <w:rPr>
          <w:rFonts w:ascii="Times New Roman" w:hAnsi="Times New Roman" w:cs="Times New Roman"/>
          <w:bCs/>
          <w:sz w:val="24"/>
          <w:szCs w:val="24"/>
        </w:rPr>
        <w:tab/>
      </w:r>
      <w:r w:rsidRPr="00AC1183">
        <w:rPr>
          <w:rFonts w:ascii="Times New Roman" w:hAnsi="Times New Roman" w:cs="Times New Roman"/>
          <w:bCs/>
          <w:sz w:val="24"/>
          <w:szCs w:val="24"/>
        </w:rPr>
        <w:tab/>
        <w:t>i</w:t>
      </w:r>
    </w:p>
    <w:p w14:paraId="7443044B" w14:textId="77777777" w:rsidR="00F83EB0" w:rsidRDefault="00F83EB0" w:rsidP="00F83EB0">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Declaration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ii</w:t>
      </w:r>
    </w:p>
    <w:p w14:paraId="4A0899D8" w14:textId="77777777" w:rsidR="00F83EB0" w:rsidRDefault="00F83EB0" w:rsidP="00F83EB0">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sz w:val="24"/>
          <w:szCs w:val="24"/>
        </w:rPr>
        <w:t>Certification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iii</w:t>
      </w:r>
    </w:p>
    <w:p w14:paraId="4702E330" w14:textId="77777777" w:rsidR="00F83EB0" w:rsidRDefault="00F83EB0" w:rsidP="00F83EB0">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sz w:val="24"/>
          <w:szCs w:val="24"/>
        </w:rPr>
        <w:t>Abstract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iv</w:t>
      </w:r>
    </w:p>
    <w:p w14:paraId="54D27B9B" w14:textId="77777777" w:rsidR="00F83EB0" w:rsidRDefault="00F83EB0" w:rsidP="00F83EB0">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sz w:val="24"/>
          <w:szCs w:val="24"/>
        </w:rPr>
        <w:t>Dedication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v</w:t>
      </w:r>
    </w:p>
    <w:p w14:paraId="29DCDAFA" w14:textId="77777777" w:rsidR="00F83EB0" w:rsidRPr="00AC1183" w:rsidRDefault="00F83EB0" w:rsidP="00F83EB0">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sz w:val="24"/>
          <w:szCs w:val="24"/>
        </w:rPr>
        <w:t>Acknowledgment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vi</w:t>
      </w:r>
    </w:p>
    <w:p w14:paraId="18C9715B" w14:textId="77777777" w:rsidR="00F83EB0" w:rsidRPr="00AC1183" w:rsidRDefault="00F83EB0" w:rsidP="00F83EB0">
      <w:pPr>
        <w:shd w:val="clear" w:color="auto" w:fill="FFFFFF"/>
        <w:spacing w:line="360" w:lineRule="auto"/>
        <w:jc w:val="both"/>
        <w:rPr>
          <w:rFonts w:ascii="Times New Roman" w:hAnsi="Times New Roman" w:cs="Times New Roman"/>
          <w:bCs/>
          <w:sz w:val="24"/>
          <w:szCs w:val="24"/>
        </w:rPr>
      </w:pPr>
      <w:r w:rsidRPr="00AC1183">
        <w:rPr>
          <w:rFonts w:ascii="Times New Roman" w:hAnsi="Times New Roman" w:cs="Times New Roman"/>
          <w:bCs/>
          <w:sz w:val="24"/>
          <w:szCs w:val="24"/>
        </w:rPr>
        <w:t xml:space="preserve">Table of </w:t>
      </w:r>
      <w:r>
        <w:rPr>
          <w:rFonts w:ascii="Times New Roman" w:hAnsi="Times New Roman" w:cs="Times New Roman"/>
          <w:bCs/>
          <w:sz w:val="24"/>
          <w:szCs w:val="24"/>
        </w:rPr>
        <w:t>contents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vii</w:t>
      </w:r>
    </w:p>
    <w:p w14:paraId="030E5CF2" w14:textId="77777777" w:rsidR="00F83EB0" w:rsidRPr="00AC1183" w:rsidRDefault="00F83EB0" w:rsidP="00F83EB0">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sz w:val="24"/>
          <w:szCs w:val="24"/>
        </w:rPr>
        <w:t>List of Tables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viii</w:t>
      </w:r>
    </w:p>
    <w:p w14:paraId="59105BD2" w14:textId="77777777" w:rsidR="00F83EB0" w:rsidRPr="00AC1183" w:rsidRDefault="00F83EB0" w:rsidP="00F83EB0">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sz w:val="24"/>
          <w:szCs w:val="24"/>
        </w:rPr>
        <w:t>List of Figures</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ix</w:t>
      </w:r>
    </w:p>
    <w:p w14:paraId="639F7210" w14:textId="77777777" w:rsidR="00F83EB0" w:rsidRPr="00ED3BD7" w:rsidRDefault="00F83EB0" w:rsidP="00F83EB0">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CHAPTER</w:t>
      </w:r>
      <w:r w:rsidRPr="00ED3BD7">
        <w:rPr>
          <w:rFonts w:ascii="Times New Roman" w:hAnsi="Times New Roman" w:cs="Times New Roman"/>
          <w:b/>
          <w:bCs/>
          <w:sz w:val="32"/>
          <w:szCs w:val="32"/>
        </w:rPr>
        <w:t xml:space="preserve"> ONE</w:t>
      </w:r>
    </w:p>
    <w:p w14:paraId="76E7BA6F" w14:textId="77777777" w:rsidR="00F83EB0" w:rsidRPr="00ED3BD7" w:rsidRDefault="00F83EB0" w:rsidP="00F83EB0">
      <w:pPr>
        <w:shd w:val="clear" w:color="auto" w:fill="FFFFFF"/>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1.0</w:t>
      </w:r>
      <w:r w:rsidRPr="00ED3BD7">
        <w:rPr>
          <w:rFonts w:ascii="Times New Roman" w:hAnsi="Times New Roman" w:cs="Times New Roman"/>
          <w:b/>
          <w:bCs/>
          <w:sz w:val="32"/>
          <w:szCs w:val="32"/>
        </w:rPr>
        <w:t xml:space="preserve"> INTRODUCTION</w:t>
      </w:r>
    </w:p>
    <w:p w14:paraId="32E8205F" w14:textId="45B2E796" w:rsidR="00F83EB0" w:rsidRPr="00AC1183" w:rsidRDefault="00F83EB0" w:rsidP="00F83EB0">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sz w:val="24"/>
          <w:szCs w:val="24"/>
        </w:rPr>
        <w:t>1.1.</w:t>
      </w:r>
      <w:r>
        <w:rPr>
          <w:rFonts w:ascii="Times New Roman" w:hAnsi="Times New Roman" w:cs="Times New Roman"/>
          <w:bCs/>
          <w:sz w:val="24"/>
          <w:szCs w:val="24"/>
        </w:rPr>
        <w:tab/>
      </w:r>
      <w:r w:rsidR="00AA60C8">
        <w:rPr>
          <w:rFonts w:ascii="Times New Roman" w:hAnsi="Times New Roman" w:cs="Times New Roman"/>
          <w:bCs/>
          <w:sz w:val="24"/>
          <w:szCs w:val="24"/>
        </w:rPr>
        <w:t>Background of study</w:t>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Pr="00AC1183">
        <w:rPr>
          <w:rFonts w:ascii="Times New Roman" w:hAnsi="Times New Roman" w:cs="Times New Roman"/>
          <w:bCs/>
          <w:sz w:val="24"/>
          <w:szCs w:val="24"/>
        </w:rPr>
        <w:t>1</w:t>
      </w:r>
    </w:p>
    <w:p w14:paraId="0E2EB3A8" w14:textId="0A13534A" w:rsidR="00F83EB0" w:rsidRPr="00AC1183" w:rsidRDefault="00F83EB0" w:rsidP="00F83EB0">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sz w:val="24"/>
          <w:szCs w:val="24"/>
        </w:rPr>
        <w:t>1.2.</w:t>
      </w:r>
      <w:r w:rsidRPr="00AC1183">
        <w:rPr>
          <w:rFonts w:ascii="Times New Roman" w:hAnsi="Times New Roman" w:cs="Times New Roman"/>
          <w:bCs/>
          <w:sz w:val="24"/>
          <w:szCs w:val="24"/>
        </w:rPr>
        <w:tab/>
        <w:t>Stat</w:t>
      </w:r>
      <w:r>
        <w:rPr>
          <w:rFonts w:ascii="Times New Roman" w:hAnsi="Times New Roman" w:cs="Times New Roman"/>
          <w:bCs/>
          <w:sz w:val="24"/>
          <w:szCs w:val="24"/>
        </w:rPr>
        <w:t>ement of problems</w:t>
      </w:r>
      <w:r>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Pr>
          <w:rFonts w:ascii="Times New Roman" w:hAnsi="Times New Roman" w:cs="Times New Roman"/>
          <w:bCs/>
          <w:sz w:val="24"/>
          <w:szCs w:val="24"/>
        </w:rPr>
        <w:t>2</w:t>
      </w:r>
    </w:p>
    <w:p w14:paraId="30AEF106" w14:textId="49D901B9" w:rsidR="00F83EB0" w:rsidRPr="00AC1183" w:rsidRDefault="00F83EB0" w:rsidP="00F83EB0">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sz w:val="24"/>
          <w:szCs w:val="24"/>
        </w:rPr>
        <w:t>1.3.</w:t>
      </w:r>
      <w:r w:rsidRPr="00AC1183">
        <w:rPr>
          <w:rFonts w:ascii="Times New Roman" w:hAnsi="Times New Roman" w:cs="Times New Roman"/>
          <w:bCs/>
          <w:sz w:val="24"/>
          <w:szCs w:val="24"/>
        </w:rPr>
        <w:tab/>
        <w:t>Justifica</w:t>
      </w:r>
      <w:r>
        <w:rPr>
          <w:rFonts w:ascii="Times New Roman" w:hAnsi="Times New Roman" w:cs="Times New Roman"/>
          <w:bCs/>
          <w:sz w:val="24"/>
          <w:szCs w:val="24"/>
        </w:rPr>
        <w:t>tion of the study</w:t>
      </w:r>
      <w:r>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Pr>
          <w:rFonts w:ascii="Times New Roman" w:hAnsi="Times New Roman" w:cs="Times New Roman"/>
          <w:bCs/>
          <w:sz w:val="24"/>
          <w:szCs w:val="24"/>
        </w:rPr>
        <w:t>4</w:t>
      </w:r>
    </w:p>
    <w:p w14:paraId="42614779" w14:textId="5C348FEB" w:rsidR="00F83EB0" w:rsidRDefault="00F83EB0" w:rsidP="00F83EB0">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sz w:val="24"/>
          <w:szCs w:val="24"/>
        </w:rPr>
        <w:t>1.4.</w:t>
      </w:r>
      <w:r w:rsidRPr="00AC1183">
        <w:rPr>
          <w:rFonts w:ascii="Times New Roman" w:hAnsi="Times New Roman" w:cs="Times New Roman"/>
          <w:bCs/>
          <w:sz w:val="24"/>
          <w:szCs w:val="24"/>
        </w:rPr>
        <w:tab/>
        <w:t>Res</w:t>
      </w:r>
      <w:r>
        <w:rPr>
          <w:rFonts w:ascii="Times New Roman" w:hAnsi="Times New Roman" w:cs="Times New Roman"/>
          <w:bCs/>
          <w:sz w:val="24"/>
          <w:szCs w:val="24"/>
        </w:rPr>
        <w:t>earch questions</w:t>
      </w:r>
      <w:r>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Pr>
          <w:rFonts w:ascii="Times New Roman" w:hAnsi="Times New Roman" w:cs="Times New Roman"/>
          <w:bCs/>
          <w:sz w:val="24"/>
          <w:szCs w:val="24"/>
        </w:rPr>
        <w:t>4</w:t>
      </w:r>
    </w:p>
    <w:p w14:paraId="28FFD40F" w14:textId="17DE984E" w:rsidR="00F83EB0" w:rsidRPr="00AC1183" w:rsidRDefault="00F83EB0" w:rsidP="00F83EB0">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sz w:val="24"/>
          <w:szCs w:val="24"/>
        </w:rPr>
        <w:t>1.5.</w:t>
      </w:r>
      <w:r w:rsidRPr="00AC1183">
        <w:rPr>
          <w:rFonts w:ascii="Times New Roman" w:hAnsi="Times New Roman" w:cs="Times New Roman"/>
          <w:bCs/>
          <w:sz w:val="24"/>
          <w:szCs w:val="24"/>
        </w:rPr>
        <w:tab/>
        <w:t>Objectives of the study</w:t>
      </w:r>
      <w:r w:rsidRPr="00AC1183">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Pr>
          <w:rFonts w:ascii="Times New Roman" w:hAnsi="Times New Roman" w:cs="Times New Roman"/>
          <w:bCs/>
          <w:sz w:val="24"/>
          <w:szCs w:val="24"/>
        </w:rPr>
        <w:t>5</w:t>
      </w:r>
    </w:p>
    <w:p w14:paraId="79771AE3" w14:textId="20A59C72" w:rsidR="00F83EB0" w:rsidRPr="00AC1183" w:rsidRDefault="00F83EB0" w:rsidP="00F83EB0">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sz w:val="24"/>
          <w:szCs w:val="24"/>
        </w:rPr>
        <w:t>1.6.</w:t>
      </w:r>
      <w:r w:rsidRPr="00AC1183">
        <w:rPr>
          <w:rFonts w:ascii="Times New Roman" w:hAnsi="Times New Roman" w:cs="Times New Roman"/>
          <w:bCs/>
          <w:sz w:val="24"/>
          <w:szCs w:val="24"/>
        </w:rPr>
        <w:tab/>
        <w:t>Rese</w:t>
      </w:r>
      <w:r>
        <w:rPr>
          <w:rFonts w:ascii="Times New Roman" w:hAnsi="Times New Roman" w:cs="Times New Roman"/>
          <w:bCs/>
          <w:sz w:val="24"/>
          <w:szCs w:val="24"/>
        </w:rPr>
        <w:t>arch hypothesis</w:t>
      </w:r>
      <w:r>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Pr>
          <w:rFonts w:ascii="Times New Roman" w:hAnsi="Times New Roman" w:cs="Times New Roman"/>
          <w:bCs/>
          <w:sz w:val="24"/>
          <w:szCs w:val="24"/>
        </w:rPr>
        <w:t>5</w:t>
      </w:r>
    </w:p>
    <w:p w14:paraId="694F75B1" w14:textId="1BF41ED3" w:rsidR="00F83EB0" w:rsidRPr="00AC1183" w:rsidRDefault="00F83EB0" w:rsidP="00F83EB0">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sz w:val="24"/>
          <w:szCs w:val="24"/>
        </w:rPr>
        <w:t>1.7.</w:t>
      </w:r>
      <w:r w:rsidRPr="00AC1183">
        <w:rPr>
          <w:rFonts w:ascii="Times New Roman" w:hAnsi="Times New Roman" w:cs="Times New Roman"/>
          <w:bCs/>
          <w:sz w:val="24"/>
          <w:szCs w:val="24"/>
        </w:rPr>
        <w:tab/>
        <w:t>Sco</w:t>
      </w:r>
      <w:r w:rsidR="00AA60C8">
        <w:rPr>
          <w:rFonts w:ascii="Times New Roman" w:hAnsi="Times New Roman" w:cs="Times New Roman"/>
          <w:bCs/>
          <w:sz w:val="24"/>
          <w:szCs w:val="24"/>
        </w:rPr>
        <w:t>pe of the study</w:t>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Pr>
          <w:rFonts w:ascii="Times New Roman" w:hAnsi="Times New Roman" w:cs="Times New Roman"/>
          <w:bCs/>
          <w:sz w:val="24"/>
          <w:szCs w:val="24"/>
        </w:rPr>
        <w:t>5</w:t>
      </w:r>
    </w:p>
    <w:p w14:paraId="2862F1A0" w14:textId="167D1681" w:rsidR="00F83EB0" w:rsidRDefault="00F83EB0" w:rsidP="00F83EB0">
      <w:pPr>
        <w:shd w:val="clear" w:color="auto" w:fill="FFFFFF"/>
        <w:spacing w:line="360" w:lineRule="auto"/>
        <w:jc w:val="both"/>
        <w:rPr>
          <w:rFonts w:ascii="Times New Roman" w:hAnsi="Times New Roman" w:cs="Times New Roman"/>
          <w:bCs/>
          <w:sz w:val="24"/>
          <w:szCs w:val="24"/>
        </w:rPr>
      </w:pPr>
      <w:r w:rsidRPr="00AC1183">
        <w:rPr>
          <w:rFonts w:ascii="Times New Roman" w:hAnsi="Times New Roman" w:cs="Times New Roman"/>
          <w:bCs/>
          <w:sz w:val="24"/>
          <w:szCs w:val="24"/>
        </w:rPr>
        <w:t>1.8</w:t>
      </w:r>
      <w:r>
        <w:rPr>
          <w:rFonts w:ascii="Times New Roman" w:hAnsi="Times New Roman" w:cs="Times New Roman"/>
          <w:bCs/>
          <w:sz w:val="24"/>
          <w:szCs w:val="24"/>
        </w:rPr>
        <w:t>.</w:t>
      </w:r>
      <w:r w:rsidRPr="00AC1183">
        <w:rPr>
          <w:rFonts w:ascii="Times New Roman" w:hAnsi="Times New Roman" w:cs="Times New Roman"/>
          <w:bCs/>
          <w:sz w:val="24"/>
          <w:szCs w:val="24"/>
        </w:rPr>
        <w:tab/>
        <w:t>Signific</w:t>
      </w:r>
      <w:r>
        <w:rPr>
          <w:rFonts w:ascii="Times New Roman" w:hAnsi="Times New Roman" w:cs="Times New Roman"/>
          <w:bCs/>
          <w:sz w:val="24"/>
          <w:szCs w:val="24"/>
        </w:rPr>
        <w:t>ance of the study</w:t>
      </w:r>
      <w:r>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Pr>
          <w:rFonts w:ascii="Times New Roman" w:hAnsi="Times New Roman" w:cs="Times New Roman"/>
          <w:bCs/>
          <w:sz w:val="24"/>
          <w:szCs w:val="24"/>
        </w:rPr>
        <w:t>5</w:t>
      </w:r>
    </w:p>
    <w:p w14:paraId="76DC574C" w14:textId="63C750D4" w:rsidR="00F83EB0" w:rsidRPr="00AC1183" w:rsidRDefault="00F83EB0" w:rsidP="00F83EB0">
      <w:pPr>
        <w:shd w:val="clear" w:color="auto" w:fill="FFFFFF"/>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1.9</w:t>
      </w:r>
      <w:r>
        <w:rPr>
          <w:rFonts w:ascii="Times New Roman" w:hAnsi="Times New Roman" w:cs="Times New Roman"/>
          <w:bCs/>
          <w:sz w:val="24"/>
          <w:szCs w:val="24"/>
        </w:rPr>
        <w:tab/>
        <w:t>Operational definition of terms</w:t>
      </w:r>
      <w:r>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sidR="00AA60C8">
        <w:rPr>
          <w:rFonts w:ascii="Times New Roman" w:hAnsi="Times New Roman" w:cs="Times New Roman"/>
          <w:bCs/>
          <w:sz w:val="24"/>
          <w:szCs w:val="24"/>
        </w:rPr>
        <w:tab/>
      </w:r>
      <w:r>
        <w:rPr>
          <w:rFonts w:ascii="Times New Roman" w:hAnsi="Times New Roman" w:cs="Times New Roman"/>
          <w:bCs/>
          <w:sz w:val="24"/>
          <w:szCs w:val="24"/>
        </w:rPr>
        <w:t>6</w:t>
      </w:r>
    </w:p>
    <w:p w14:paraId="7E0DE615" w14:textId="77777777" w:rsidR="00F83EB0" w:rsidRDefault="00F83EB0" w:rsidP="00F83EB0">
      <w:pPr>
        <w:shd w:val="clear" w:color="auto" w:fill="FFFFFF"/>
        <w:spacing w:line="360" w:lineRule="auto"/>
        <w:jc w:val="center"/>
        <w:rPr>
          <w:rFonts w:ascii="Times New Roman" w:hAnsi="Times New Roman" w:cs="Times New Roman"/>
          <w:b/>
          <w:bCs/>
          <w:sz w:val="32"/>
          <w:szCs w:val="32"/>
        </w:rPr>
      </w:pPr>
    </w:p>
    <w:p w14:paraId="7640ADFC" w14:textId="77777777" w:rsidR="00F83EB0" w:rsidRPr="00ED3BD7" w:rsidRDefault="00F83EB0" w:rsidP="00F83EB0">
      <w:pPr>
        <w:shd w:val="clear" w:color="auto" w:fill="FFFFFF"/>
        <w:spacing w:line="360" w:lineRule="auto"/>
        <w:jc w:val="center"/>
        <w:rPr>
          <w:rFonts w:ascii="Times New Roman" w:hAnsi="Times New Roman" w:cs="Times New Roman"/>
          <w:b/>
          <w:bCs/>
          <w:sz w:val="32"/>
          <w:szCs w:val="32"/>
        </w:rPr>
      </w:pPr>
      <w:r w:rsidRPr="00ED3BD7">
        <w:rPr>
          <w:rFonts w:ascii="Times New Roman" w:hAnsi="Times New Roman" w:cs="Times New Roman"/>
          <w:b/>
          <w:bCs/>
          <w:sz w:val="32"/>
          <w:szCs w:val="32"/>
        </w:rPr>
        <w:t>CHAPTER TWO</w:t>
      </w:r>
    </w:p>
    <w:p w14:paraId="2A5F8E37" w14:textId="77777777" w:rsidR="00F83EB0" w:rsidRPr="00ED3BD7" w:rsidRDefault="00F83EB0" w:rsidP="00F83EB0">
      <w:pPr>
        <w:shd w:val="clear" w:color="auto" w:fill="FFFFFF"/>
        <w:spacing w:line="360" w:lineRule="auto"/>
        <w:jc w:val="center"/>
        <w:rPr>
          <w:rFonts w:ascii="Times New Roman" w:hAnsi="Times New Roman" w:cs="Times New Roman"/>
          <w:b/>
          <w:bCs/>
          <w:sz w:val="32"/>
          <w:szCs w:val="32"/>
        </w:rPr>
      </w:pPr>
      <w:r w:rsidRPr="00ED3BD7">
        <w:rPr>
          <w:rFonts w:ascii="Times New Roman" w:hAnsi="Times New Roman" w:cs="Times New Roman"/>
          <w:b/>
          <w:bCs/>
          <w:sz w:val="32"/>
          <w:szCs w:val="32"/>
        </w:rPr>
        <w:t>2.0</w:t>
      </w:r>
      <w:r w:rsidRPr="00ED3BD7">
        <w:rPr>
          <w:rFonts w:ascii="Times New Roman" w:hAnsi="Times New Roman" w:cs="Times New Roman"/>
          <w:b/>
          <w:bCs/>
          <w:sz w:val="32"/>
          <w:szCs w:val="32"/>
        </w:rPr>
        <w:tab/>
        <w:t xml:space="preserve">REVIEW OF LITERATURE </w:t>
      </w:r>
    </w:p>
    <w:p w14:paraId="2EDF9C96" w14:textId="4E596A42" w:rsidR="00F83EB0" w:rsidRPr="00AC1183" w:rsidRDefault="00F83EB0" w:rsidP="00F83EB0">
      <w:pPr>
        <w:spacing w:after="0" w:line="360" w:lineRule="auto"/>
        <w:rPr>
          <w:rFonts w:ascii="Times New Roman" w:hAnsi="Times New Roman" w:cs="Times New Roman"/>
          <w:sz w:val="24"/>
          <w:szCs w:val="24"/>
        </w:rPr>
      </w:pPr>
      <w:r>
        <w:rPr>
          <w:rFonts w:ascii="Times New Roman" w:hAnsi="Times New Roman" w:cs="Times New Roman"/>
          <w:bCs/>
          <w:sz w:val="24"/>
          <w:szCs w:val="24"/>
        </w:rPr>
        <w:t>2.1</w:t>
      </w:r>
      <w:r w:rsidRPr="00AC1183">
        <w:rPr>
          <w:rFonts w:ascii="Times New Roman" w:hAnsi="Times New Roman" w:cs="Times New Roman"/>
          <w:bCs/>
          <w:sz w:val="24"/>
          <w:szCs w:val="24"/>
        </w:rPr>
        <w:tab/>
      </w:r>
      <w:r w:rsidRPr="00AC1183">
        <w:rPr>
          <w:rFonts w:ascii="Times New Roman" w:hAnsi="Times New Roman" w:cs="Times New Roman"/>
          <w:sz w:val="24"/>
          <w:szCs w:val="24"/>
        </w:rPr>
        <w:t>Theoretical Framework</w:t>
      </w:r>
      <w:r w:rsidRPr="00AC1183">
        <w:rPr>
          <w:rFonts w:ascii="Times New Roman" w:hAnsi="Times New Roman" w:cs="Times New Roman"/>
          <w:sz w:val="24"/>
          <w:szCs w:val="24"/>
        </w:rPr>
        <w:tab/>
      </w:r>
      <w:r w:rsidR="00E6723E">
        <w:rPr>
          <w:rFonts w:ascii="Times New Roman" w:hAnsi="Times New Roman" w:cs="Times New Roman"/>
          <w:sz w:val="24"/>
          <w:szCs w:val="24"/>
        </w:rPr>
        <w:tab/>
      </w:r>
      <w:r w:rsidR="00E6723E">
        <w:rPr>
          <w:rFonts w:ascii="Times New Roman" w:hAnsi="Times New Roman" w:cs="Times New Roman"/>
          <w:sz w:val="24"/>
          <w:szCs w:val="24"/>
        </w:rPr>
        <w:tab/>
      </w:r>
      <w:r w:rsidR="00E6723E">
        <w:rPr>
          <w:rFonts w:ascii="Times New Roman" w:hAnsi="Times New Roman" w:cs="Times New Roman"/>
          <w:sz w:val="24"/>
          <w:szCs w:val="24"/>
        </w:rPr>
        <w:tab/>
      </w:r>
      <w:r w:rsidR="00E6723E">
        <w:rPr>
          <w:rFonts w:ascii="Times New Roman" w:hAnsi="Times New Roman" w:cs="Times New Roman"/>
          <w:sz w:val="24"/>
          <w:szCs w:val="24"/>
        </w:rPr>
        <w:tab/>
      </w:r>
      <w:r w:rsidR="00E6723E">
        <w:rPr>
          <w:rFonts w:ascii="Times New Roman" w:hAnsi="Times New Roman" w:cs="Times New Roman"/>
          <w:sz w:val="24"/>
          <w:szCs w:val="24"/>
        </w:rPr>
        <w:tab/>
      </w:r>
      <w:r w:rsidR="00E6723E">
        <w:rPr>
          <w:rFonts w:ascii="Times New Roman" w:hAnsi="Times New Roman" w:cs="Times New Roman"/>
          <w:sz w:val="24"/>
          <w:szCs w:val="24"/>
        </w:rPr>
        <w:tab/>
      </w:r>
      <w:r>
        <w:rPr>
          <w:rFonts w:ascii="Times New Roman" w:hAnsi="Times New Roman" w:cs="Times New Roman"/>
          <w:bCs/>
          <w:sz w:val="24"/>
          <w:szCs w:val="24"/>
        </w:rPr>
        <w:t>7</w:t>
      </w:r>
    </w:p>
    <w:p w14:paraId="538700B4" w14:textId="149A3E45" w:rsidR="00F83EB0" w:rsidRPr="00AC1183" w:rsidRDefault="00F83EB0" w:rsidP="00F83EB0">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2.1.1</w:t>
      </w:r>
      <w:r w:rsidRPr="00AC1183">
        <w:rPr>
          <w:rFonts w:ascii="Times New Roman" w:hAnsi="Times New Roman" w:cs="Times New Roman"/>
          <w:bCs/>
          <w:sz w:val="24"/>
          <w:szCs w:val="24"/>
        </w:rPr>
        <w:tab/>
      </w:r>
      <w:r w:rsidRPr="00AC1183">
        <w:rPr>
          <w:rFonts w:ascii="Times New Roman" w:hAnsi="Times New Roman" w:cs="Times New Roman"/>
          <w:sz w:val="24"/>
          <w:szCs w:val="24"/>
        </w:rPr>
        <w:t xml:space="preserve">Factors that influence the adoption of an innovation </w:t>
      </w:r>
      <w:r w:rsidR="00E6723E">
        <w:rPr>
          <w:rFonts w:ascii="Times New Roman" w:hAnsi="Times New Roman" w:cs="Times New Roman"/>
          <w:sz w:val="24"/>
          <w:szCs w:val="24"/>
        </w:rPr>
        <w:tab/>
      </w:r>
      <w:r w:rsidR="00E6723E">
        <w:rPr>
          <w:rFonts w:ascii="Times New Roman" w:hAnsi="Times New Roman" w:cs="Times New Roman"/>
          <w:sz w:val="24"/>
          <w:szCs w:val="24"/>
        </w:rPr>
        <w:tab/>
      </w:r>
      <w:r w:rsidR="00E6723E">
        <w:rPr>
          <w:rFonts w:ascii="Times New Roman" w:hAnsi="Times New Roman" w:cs="Times New Roman"/>
          <w:sz w:val="24"/>
          <w:szCs w:val="24"/>
        </w:rPr>
        <w:tab/>
      </w:r>
      <w:r w:rsidR="00E6723E">
        <w:rPr>
          <w:rFonts w:ascii="Times New Roman" w:hAnsi="Times New Roman" w:cs="Times New Roman"/>
          <w:sz w:val="24"/>
          <w:szCs w:val="24"/>
        </w:rPr>
        <w:tab/>
      </w:r>
      <w:r>
        <w:rPr>
          <w:rFonts w:ascii="Times New Roman" w:hAnsi="Times New Roman" w:cs="Times New Roman"/>
          <w:bCs/>
          <w:sz w:val="24"/>
          <w:szCs w:val="24"/>
        </w:rPr>
        <w:t>7</w:t>
      </w:r>
    </w:p>
    <w:p w14:paraId="7D32EDE7" w14:textId="0E32077F" w:rsidR="00F83EB0" w:rsidRPr="00AC1183" w:rsidRDefault="00F83EB0" w:rsidP="00F83EB0">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2.2</w:t>
      </w:r>
      <w:r w:rsidRPr="00AC1183">
        <w:rPr>
          <w:rFonts w:ascii="Times New Roman" w:hAnsi="Times New Roman" w:cs="Times New Roman"/>
          <w:bCs/>
          <w:sz w:val="24"/>
          <w:szCs w:val="24"/>
        </w:rPr>
        <w:tab/>
      </w:r>
      <w:r w:rsidRPr="00AC1183">
        <w:rPr>
          <w:rFonts w:ascii="Times New Roman" w:hAnsi="Times New Roman" w:cs="Times New Roman"/>
          <w:sz w:val="24"/>
          <w:szCs w:val="24"/>
        </w:rPr>
        <w:t>ICT in extension service delivery in Nigeria</w:t>
      </w:r>
      <w:r w:rsidR="00E6723E">
        <w:rPr>
          <w:rFonts w:ascii="Times New Roman" w:hAnsi="Times New Roman" w:cs="Times New Roman"/>
          <w:sz w:val="24"/>
          <w:szCs w:val="24"/>
        </w:rPr>
        <w:tab/>
      </w:r>
      <w:r w:rsidR="00E6723E">
        <w:rPr>
          <w:rFonts w:ascii="Times New Roman" w:hAnsi="Times New Roman" w:cs="Times New Roman"/>
          <w:sz w:val="24"/>
          <w:szCs w:val="24"/>
        </w:rPr>
        <w:tab/>
      </w:r>
      <w:r w:rsidR="00E6723E">
        <w:rPr>
          <w:rFonts w:ascii="Times New Roman" w:hAnsi="Times New Roman" w:cs="Times New Roman"/>
          <w:sz w:val="24"/>
          <w:szCs w:val="24"/>
        </w:rPr>
        <w:tab/>
      </w:r>
      <w:r w:rsidR="00E6723E">
        <w:rPr>
          <w:rFonts w:ascii="Times New Roman" w:hAnsi="Times New Roman" w:cs="Times New Roman"/>
          <w:sz w:val="24"/>
          <w:szCs w:val="24"/>
        </w:rPr>
        <w:tab/>
      </w:r>
      <w:r w:rsidR="00E6723E">
        <w:rPr>
          <w:rFonts w:ascii="Times New Roman" w:hAnsi="Times New Roman" w:cs="Times New Roman"/>
          <w:sz w:val="24"/>
          <w:szCs w:val="24"/>
        </w:rPr>
        <w:tab/>
      </w:r>
      <w:r>
        <w:rPr>
          <w:rFonts w:ascii="Times New Roman" w:hAnsi="Times New Roman" w:cs="Times New Roman"/>
          <w:bCs/>
          <w:sz w:val="24"/>
          <w:szCs w:val="24"/>
        </w:rPr>
        <w:t>8</w:t>
      </w:r>
    </w:p>
    <w:p w14:paraId="25DDA211" w14:textId="3CD1BE70" w:rsidR="00F83EB0" w:rsidRPr="00AC1183" w:rsidRDefault="00F83EB0" w:rsidP="00F83EB0">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2.3</w:t>
      </w:r>
      <w:r w:rsidRPr="00AC1183">
        <w:rPr>
          <w:rFonts w:ascii="Times New Roman" w:hAnsi="Times New Roman" w:cs="Times New Roman"/>
          <w:bCs/>
          <w:sz w:val="24"/>
          <w:szCs w:val="24"/>
        </w:rPr>
        <w:tab/>
      </w:r>
      <w:r>
        <w:rPr>
          <w:rFonts w:ascii="Times New Roman" w:hAnsi="Times New Roman" w:cs="Times New Roman"/>
          <w:sz w:val="24"/>
          <w:szCs w:val="24"/>
        </w:rPr>
        <w:t>ICT tools</w:t>
      </w:r>
      <w:r w:rsidRPr="00AC1183">
        <w:rPr>
          <w:rFonts w:ascii="Times New Roman" w:hAnsi="Times New Roman" w:cs="Times New Roman"/>
          <w:sz w:val="24"/>
          <w:szCs w:val="24"/>
        </w:rPr>
        <w:t xml:space="preserve"> for extension service delivery</w:t>
      </w:r>
      <w:r w:rsidRPr="00AC1183">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Pr>
          <w:rFonts w:ascii="Times New Roman" w:hAnsi="Times New Roman" w:cs="Times New Roman"/>
          <w:bCs/>
          <w:sz w:val="24"/>
          <w:szCs w:val="24"/>
        </w:rPr>
        <w:t>10</w:t>
      </w:r>
    </w:p>
    <w:p w14:paraId="429F366D" w14:textId="38674658" w:rsidR="00F83EB0" w:rsidRPr="00AC1183" w:rsidRDefault="00F83EB0" w:rsidP="00F83EB0">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2.4</w:t>
      </w:r>
      <w:r w:rsidRPr="00AC1183">
        <w:rPr>
          <w:rFonts w:ascii="Times New Roman" w:hAnsi="Times New Roman" w:cs="Times New Roman"/>
          <w:bCs/>
          <w:sz w:val="24"/>
          <w:szCs w:val="24"/>
        </w:rPr>
        <w:tab/>
      </w:r>
      <w:r w:rsidRPr="00AC1183">
        <w:rPr>
          <w:rFonts w:ascii="Times New Roman" w:hAnsi="Times New Roman" w:cs="Times New Roman"/>
          <w:sz w:val="24"/>
          <w:szCs w:val="24"/>
        </w:rPr>
        <w:t>Use of ICT in extension service de</w:t>
      </w:r>
      <w:r>
        <w:rPr>
          <w:rFonts w:ascii="Times New Roman" w:hAnsi="Times New Roman" w:cs="Times New Roman"/>
          <w:sz w:val="24"/>
          <w:szCs w:val="24"/>
        </w:rPr>
        <w:t>livery by extension agents</w:t>
      </w:r>
      <w:r w:rsidR="00E6723E">
        <w:rPr>
          <w:rFonts w:ascii="Times New Roman" w:hAnsi="Times New Roman" w:cs="Times New Roman"/>
          <w:sz w:val="24"/>
          <w:szCs w:val="24"/>
        </w:rPr>
        <w:tab/>
      </w:r>
      <w:r w:rsidR="00E6723E">
        <w:rPr>
          <w:rFonts w:ascii="Times New Roman" w:hAnsi="Times New Roman" w:cs="Times New Roman"/>
          <w:sz w:val="24"/>
          <w:szCs w:val="24"/>
        </w:rPr>
        <w:tab/>
      </w:r>
      <w:r>
        <w:rPr>
          <w:rFonts w:ascii="Times New Roman" w:hAnsi="Times New Roman" w:cs="Times New Roman"/>
          <w:sz w:val="24"/>
          <w:szCs w:val="24"/>
        </w:rPr>
        <w:t>12</w:t>
      </w:r>
      <w:r w:rsidRPr="00AC1183">
        <w:rPr>
          <w:rFonts w:ascii="Times New Roman" w:hAnsi="Times New Roman" w:cs="Times New Roman"/>
          <w:sz w:val="24"/>
          <w:szCs w:val="24"/>
        </w:rPr>
        <w:tab/>
      </w:r>
    </w:p>
    <w:p w14:paraId="70F7BBAD" w14:textId="4895C21E" w:rsidR="00F83EB0" w:rsidRPr="00AC1183" w:rsidRDefault="00F83EB0" w:rsidP="00F83EB0">
      <w:pPr>
        <w:spacing w:after="0" w:line="360" w:lineRule="auto"/>
        <w:ind w:left="720" w:hanging="720"/>
        <w:jc w:val="both"/>
        <w:rPr>
          <w:rFonts w:ascii="Times New Roman" w:hAnsi="Times New Roman" w:cs="Times New Roman"/>
          <w:sz w:val="24"/>
          <w:szCs w:val="24"/>
        </w:rPr>
      </w:pPr>
      <w:r>
        <w:rPr>
          <w:rFonts w:ascii="Times New Roman" w:hAnsi="Times New Roman" w:cs="Times New Roman"/>
          <w:bCs/>
          <w:sz w:val="24"/>
          <w:szCs w:val="24"/>
        </w:rPr>
        <w:t>2.5</w:t>
      </w:r>
      <w:r w:rsidRPr="00AC1183">
        <w:rPr>
          <w:rFonts w:ascii="Times New Roman" w:hAnsi="Times New Roman" w:cs="Times New Roman"/>
          <w:bCs/>
          <w:sz w:val="24"/>
          <w:szCs w:val="24"/>
        </w:rPr>
        <w:tab/>
      </w:r>
      <w:r w:rsidRPr="00AC1183">
        <w:rPr>
          <w:rFonts w:ascii="Times New Roman" w:hAnsi="Times New Roman" w:cs="Times New Roman"/>
          <w:sz w:val="24"/>
          <w:szCs w:val="24"/>
        </w:rPr>
        <w:t xml:space="preserve">Relevance of information communication technology (ICT) in extension service delivery </w:t>
      </w:r>
      <w:r w:rsidR="00E6723E">
        <w:rPr>
          <w:rFonts w:ascii="Times New Roman" w:hAnsi="Times New Roman" w:cs="Times New Roman"/>
          <w:sz w:val="24"/>
          <w:szCs w:val="24"/>
        </w:rPr>
        <w:tab/>
      </w:r>
      <w:r w:rsidR="00E6723E">
        <w:rPr>
          <w:rFonts w:ascii="Times New Roman" w:hAnsi="Times New Roman" w:cs="Times New Roman"/>
          <w:sz w:val="24"/>
          <w:szCs w:val="24"/>
        </w:rPr>
        <w:tab/>
      </w:r>
      <w:r w:rsidR="00E6723E">
        <w:rPr>
          <w:rFonts w:ascii="Times New Roman" w:hAnsi="Times New Roman" w:cs="Times New Roman"/>
          <w:sz w:val="24"/>
          <w:szCs w:val="24"/>
        </w:rPr>
        <w:tab/>
      </w:r>
      <w:r w:rsidR="00E6723E">
        <w:rPr>
          <w:rFonts w:ascii="Times New Roman" w:hAnsi="Times New Roman" w:cs="Times New Roman"/>
          <w:sz w:val="24"/>
          <w:szCs w:val="24"/>
        </w:rPr>
        <w:tab/>
      </w:r>
      <w:r w:rsidR="00E6723E">
        <w:rPr>
          <w:rFonts w:ascii="Times New Roman" w:hAnsi="Times New Roman" w:cs="Times New Roman"/>
          <w:sz w:val="24"/>
          <w:szCs w:val="24"/>
        </w:rPr>
        <w:tab/>
      </w:r>
      <w:r w:rsidR="00E6723E">
        <w:rPr>
          <w:rFonts w:ascii="Times New Roman" w:hAnsi="Times New Roman" w:cs="Times New Roman"/>
          <w:sz w:val="24"/>
          <w:szCs w:val="24"/>
        </w:rPr>
        <w:tab/>
      </w:r>
      <w:r w:rsidR="00E6723E">
        <w:rPr>
          <w:rFonts w:ascii="Times New Roman" w:hAnsi="Times New Roman" w:cs="Times New Roman"/>
          <w:sz w:val="24"/>
          <w:szCs w:val="24"/>
        </w:rPr>
        <w:tab/>
      </w:r>
      <w:r w:rsidR="00E6723E">
        <w:rPr>
          <w:rFonts w:ascii="Times New Roman" w:hAnsi="Times New Roman" w:cs="Times New Roman"/>
          <w:sz w:val="24"/>
          <w:szCs w:val="24"/>
        </w:rPr>
        <w:tab/>
      </w:r>
      <w:r w:rsidR="00E6723E">
        <w:rPr>
          <w:rFonts w:ascii="Times New Roman" w:hAnsi="Times New Roman" w:cs="Times New Roman"/>
          <w:sz w:val="24"/>
          <w:szCs w:val="24"/>
        </w:rPr>
        <w:tab/>
      </w:r>
      <w:r>
        <w:rPr>
          <w:rFonts w:ascii="Times New Roman" w:hAnsi="Times New Roman" w:cs="Times New Roman"/>
          <w:sz w:val="24"/>
          <w:szCs w:val="24"/>
        </w:rPr>
        <w:t>13</w:t>
      </w:r>
    </w:p>
    <w:p w14:paraId="6AE7D202" w14:textId="4119AA9A" w:rsidR="00F83EB0" w:rsidRPr="00AC1183" w:rsidRDefault="00F83EB0" w:rsidP="00F83EB0">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2.6</w:t>
      </w:r>
      <w:r w:rsidRPr="00AC1183">
        <w:rPr>
          <w:rFonts w:ascii="Times New Roman" w:hAnsi="Times New Roman" w:cs="Times New Roman"/>
          <w:bCs/>
          <w:sz w:val="24"/>
          <w:szCs w:val="24"/>
        </w:rPr>
        <w:tab/>
      </w:r>
      <w:r w:rsidRPr="00AC1183">
        <w:rPr>
          <w:rFonts w:ascii="Times New Roman" w:hAnsi="Times New Roman" w:cs="Times New Roman"/>
          <w:sz w:val="24"/>
          <w:szCs w:val="24"/>
        </w:rPr>
        <w:t>Constraints to the use of ICT in exte</w:t>
      </w:r>
      <w:r>
        <w:rPr>
          <w:rFonts w:ascii="Times New Roman" w:hAnsi="Times New Roman" w:cs="Times New Roman"/>
          <w:sz w:val="24"/>
          <w:szCs w:val="24"/>
        </w:rPr>
        <w:t xml:space="preserve">nsion service delivery  </w:t>
      </w:r>
      <w:r w:rsidR="00E6723E">
        <w:rPr>
          <w:rFonts w:ascii="Times New Roman" w:hAnsi="Times New Roman" w:cs="Times New Roman"/>
          <w:sz w:val="24"/>
          <w:szCs w:val="24"/>
        </w:rPr>
        <w:tab/>
      </w:r>
      <w:r w:rsidR="00E6723E">
        <w:rPr>
          <w:rFonts w:ascii="Times New Roman" w:hAnsi="Times New Roman" w:cs="Times New Roman"/>
          <w:sz w:val="24"/>
          <w:szCs w:val="24"/>
        </w:rPr>
        <w:tab/>
      </w:r>
      <w:r w:rsidR="00E6723E">
        <w:rPr>
          <w:rFonts w:ascii="Times New Roman" w:hAnsi="Times New Roman" w:cs="Times New Roman"/>
          <w:sz w:val="24"/>
          <w:szCs w:val="24"/>
        </w:rPr>
        <w:tab/>
      </w:r>
      <w:r>
        <w:rPr>
          <w:rFonts w:ascii="Times New Roman" w:hAnsi="Times New Roman" w:cs="Times New Roman"/>
          <w:sz w:val="24"/>
          <w:szCs w:val="24"/>
        </w:rPr>
        <w:t>14</w:t>
      </w:r>
    </w:p>
    <w:p w14:paraId="5A7081CC" w14:textId="77777777" w:rsidR="00F83EB0" w:rsidRPr="00AC1183" w:rsidRDefault="00F83EB0" w:rsidP="00F83EB0">
      <w:pPr>
        <w:pStyle w:val="NoSpacing"/>
        <w:spacing w:line="360" w:lineRule="auto"/>
        <w:jc w:val="center"/>
        <w:rPr>
          <w:rFonts w:ascii="Times New Roman" w:hAnsi="Times New Roman" w:cs="Times New Roman"/>
          <w:sz w:val="24"/>
          <w:szCs w:val="24"/>
        </w:rPr>
      </w:pPr>
    </w:p>
    <w:p w14:paraId="29305EAE" w14:textId="77777777" w:rsidR="00F83EB0" w:rsidRPr="00AC1183" w:rsidRDefault="00F83EB0" w:rsidP="00F83EB0">
      <w:pPr>
        <w:spacing w:line="360" w:lineRule="auto"/>
        <w:jc w:val="both"/>
        <w:rPr>
          <w:rFonts w:ascii="Times New Roman" w:hAnsi="Times New Roman" w:cs="Times New Roman"/>
          <w:sz w:val="24"/>
          <w:szCs w:val="24"/>
        </w:rPr>
      </w:pPr>
      <w:r w:rsidRPr="00AC1183">
        <w:rPr>
          <w:rFonts w:ascii="Times New Roman" w:hAnsi="Times New Roman" w:cs="Times New Roman"/>
          <w:sz w:val="24"/>
          <w:szCs w:val="24"/>
        </w:rPr>
        <w:tab/>
      </w:r>
    </w:p>
    <w:p w14:paraId="3FACFE72" w14:textId="77777777" w:rsidR="00F83EB0" w:rsidRPr="00ED3BD7" w:rsidRDefault="00F83EB0" w:rsidP="00F83EB0">
      <w:pPr>
        <w:shd w:val="clear" w:color="auto" w:fill="FFFFFF"/>
        <w:spacing w:line="360" w:lineRule="auto"/>
        <w:jc w:val="center"/>
        <w:rPr>
          <w:rFonts w:ascii="Times New Roman" w:hAnsi="Times New Roman" w:cs="Times New Roman"/>
          <w:b/>
          <w:bCs/>
          <w:sz w:val="32"/>
          <w:szCs w:val="32"/>
        </w:rPr>
      </w:pPr>
      <w:r w:rsidRPr="00ED3BD7">
        <w:rPr>
          <w:rFonts w:ascii="Times New Roman" w:hAnsi="Times New Roman" w:cs="Times New Roman"/>
          <w:b/>
          <w:bCs/>
          <w:sz w:val="32"/>
          <w:szCs w:val="32"/>
        </w:rPr>
        <w:t xml:space="preserve">CHAPTER THREE </w:t>
      </w:r>
    </w:p>
    <w:p w14:paraId="6AAA2EF5" w14:textId="77777777" w:rsidR="00F83EB0" w:rsidRPr="00ED3BD7" w:rsidRDefault="00F83EB0" w:rsidP="00F83EB0">
      <w:pPr>
        <w:shd w:val="clear" w:color="auto" w:fill="FFFFFF"/>
        <w:spacing w:line="360" w:lineRule="auto"/>
        <w:jc w:val="center"/>
        <w:rPr>
          <w:rFonts w:ascii="Times New Roman" w:hAnsi="Times New Roman" w:cs="Times New Roman"/>
          <w:b/>
          <w:bCs/>
          <w:sz w:val="32"/>
          <w:szCs w:val="32"/>
        </w:rPr>
      </w:pPr>
      <w:r w:rsidRPr="00ED3BD7">
        <w:rPr>
          <w:rFonts w:ascii="Times New Roman" w:hAnsi="Times New Roman" w:cs="Times New Roman"/>
          <w:b/>
          <w:bCs/>
          <w:sz w:val="32"/>
          <w:szCs w:val="32"/>
        </w:rPr>
        <w:t>3.0</w:t>
      </w:r>
      <w:r w:rsidRPr="00ED3BD7">
        <w:rPr>
          <w:rFonts w:ascii="Times New Roman" w:hAnsi="Times New Roman" w:cs="Times New Roman"/>
          <w:b/>
          <w:bCs/>
          <w:sz w:val="32"/>
          <w:szCs w:val="32"/>
        </w:rPr>
        <w:tab/>
        <w:t>METHODOLOGY</w:t>
      </w:r>
    </w:p>
    <w:p w14:paraId="1DD85B27" w14:textId="5897D133" w:rsidR="00F83EB0" w:rsidRPr="00AC1183" w:rsidRDefault="00F83EB0" w:rsidP="00F83EB0">
      <w:pPr>
        <w:shd w:val="clear" w:color="auto" w:fill="FFFFFF"/>
        <w:spacing w:line="360" w:lineRule="auto"/>
        <w:jc w:val="both"/>
        <w:rPr>
          <w:rFonts w:ascii="Times New Roman" w:hAnsi="Times New Roman" w:cs="Times New Roman"/>
          <w:bCs/>
          <w:sz w:val="24"/>
          <w:szCs w:val="24"/>
        </w:rPr>
      </w:pPr>
      <w:r w:rsidRPr="00AC1183">
        <w:rPr>
          <w:rFonts w:ascii="Times New Roman" w:hAnsi="Times New Roman" w:cs="Times New Roman"/>
          <w:bCs/>
          <w:sz w:val="24"/>
          <w:szCs w:val="24"/>
        </w:rPr>
        <w:t>3.1</w:t>
      </w:r>
      <w:r w:rsidRPr="00AC1183">
        <w:rPr>
          <w:rFonts w:ascii="Times New Roman" w:hAnsi="Times New Roman" w:cs="Times New Roman"/>
          <w:bCs/>
          <w:sz w:val="24"/>
          <w:szCs w:val="24"/>
        </w:rPr>
        <w:tab/>
        <w:t>Th</w:t>
      </w:r>
      <w:r>
        <w:rPr>
          <w:rFonts w:ascii="Times New Roman" w:hAnsi="Times New Roman" w:cs="Times New Roman"/>
          <w:bCs/>
          <w:sz w:val="24"/>
          <w:szCs w:val="24"/>
        </w:rPr>
        <w:t>e study area</w:t>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Pr>
          <w:rFonts w:ascii="Times New Roman" w:hAnsi="Times New Roman" w:cs="Times New Roman"/>
          <w:bCs/>
          <w:sz w:val="24"/>
          <w:szCs w:val="24"/>
        </w:rPr>
        <w:t>16</w:t>
      </w:r>
    </w:p>
    <w:p w14:paraId="102D9B19" w14:textId="66C4A8C6" w:rsidR="00F83EB0" w:rsidRPr="00AC1183" w:rsidRDefault="00F83EB0" w:rsidP="00F83EB0">
      <w:pPr>
        <w:shd w:val="clear" w:color="auto" w:fill="FFFFFF"/>
        <w:spacing w:line="360" w:lineRule="auto"/>
        <w:jc w:val="both"/>
        <w:rPr>
          <w:rFonts w:ascii="Times New Roman" w:hAnsi="Times New Roman" w:cs="Times New Roman"/>
          <w:bCs/>
          <w:sz w:val="24"/>
          <w:szCs w:val="24"/>
        </w:rPr>
      </w:pPr>
      <w:r w:rsidRPr="00AC1183">
        <w:rPr>
          <w:rFonts w:ascii="Times New Roman" w:hAnsi="Times New Roman" w:cs="Times New Roman"/>
          <w:bCs/>
          <w:sz w:val="24"/>
          <w:szCs w:val="24"/>
        </w:rPr>
        <w:t>3.2</w:t>
      </w:r>
      <w:r w:rsidRPr="00AC1183">
        <w:rPr>
          <w:rFonts w:ascii="Times New Roman" w:hAnsi="Times New Roman" w:cs="Times New Roman"/>
          <w:bCs/>
          <w:sz w:val="24"/>
          <w:szCs w:val="24"/>
        </w:rPr>
        <w:tab/>
        <w:t>Sampling tec</w:t>
      </w:r>
      <w:r>
        <w:rPr>
          <w:rFonts w:ascii="Times New Roman" w:hAnsi="Times New Roman" w:cs="Times New Roman"/>
          <w:bCs/>
          <w:sz w:val="24"/>
          <w:szCs w:val="24"/>
        </w:rPr>
        <w:t>hnique/sample size</w:t>
      </w:r>
      <w:r>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Pr>
          <w:rFonts w:ascii="Times New Roman" w:hAnsi="Times New Roman" w:cs="Times New Roman"/>
          <w:bCs/>
          <w:sz w:val="24"/>
          <w:szCs w:val="24"/>
        </w:rPr>
        <w:t>17</w:t>
      </w:r>
    </w:p>
    <w:p w14:paraId="40A3BCD6" w14:textId="24137996" w:rsidR="00F83EB0" w:rsidRPr="00AC1183" w:rsidRDefault="00F83EB0" w:rsidP="00F83EB0">
      <w:pPr>
        <w:shd w:val="clear" w:color="auto" w:fill="FFFFFF"/>
        <w:spacing w:line="360" w:lineRule="auto"/>
        <w:jc w:val="both"/>
        <w:rPr>
          <w:rFonts w:ascii="Times New Roman" w:hAnsi="Times New Roman" w:cs="Times New Roman"/>
          <w:bCs/>
          <w:sz w:val="24"/>
          <w:szCs w:val="24"/>
        </w:rPr>
      </w:pPr>
      <w:r w:rsidRPr="00AC1183">
        <w:rPr>
          <w:rFonts w:ascii="Times New Roman" w:hAnsi="Times New Roman" w:cs="Times New Roman"/>
          <w:bCs/>
          <w:sz w:val="24"/>
          <w:szCs w:val="24"/>
        </w:rPr>
        <w:t>3.3</w:t>
      </w:r>
      <w:r w:rsidRPr="00AC1183">
        <w:rPr>
          <w:rFonts w:ascii="Times New Roman" w:hAnsi="Times New Roman" w:cs="Times New Roman"/>
          <w:bCs/>
          <w:sz w:val="24"/>
          <w:szCs w:val="24"/>
        </w:rPr>
        <w:tab/>
        <w:t>Instrument for</w:t>
      </w:r>
      <w:r>
        <w:rPr>
          <w:rFonts w:ascii="Times New Roman" w:hAnsi="Times New Roman" w:cs="Times New Roman"/>
          <w:bCs/>
          <w:sz w:val="24"/>
          <w:szCs w:val="24"/>
        </w:rPr>
        <w:t xml:space="preserve"> data collection</w:t>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Pr>
          <w:rFonts w:ascii="Times New Roman" w:hAnsi="Times New Roman" w:cs="Times New Roman"/>
          <w:bCs/>
          <w:sz w:val="24"/>
          <w:szCs w:val="24"/>
        </w:rPr>
        <w:t>18</w:t>
      </w:r>
    </w:p>
    <w:p w14:paraId="649044C4" w14:textId="7C0056EF" w:rsidR="00F83EB0" w:rsidRPr="00AC1183" w:rsidRDefault="00F83EB0" w:rsidP="00F83EB0">
      <w:pPr>
        <w:shd w:val="clear" w:color="auto" w:fill="FFFFFF"/>
        <w:spacing w:line="360" w:lineRule="auto"/>
        <w:jc w:val="both"/>
        <w:rPr>
          <w:rFonts w:ascii="Times New Roman" w:hAnsi="Times New Roman" w:cs="Times New Roman"/>
          <w:bCs/>
          <w:sz w:val="24"/>
          <w:szCs w:val="24"/>
        </w:rPr>
      </w:pPr>
      <w:r w:rsidRPr="00AC1183">
        <w:rPr>
          <w:rFonts w:ascii="Times New Roman" w:hAnsi="Times New Roman" w:cs="Times New Roman"/>
          <w:bCs/>
          <w:sz w:val="24"/>
          <w:szCs w:val="24"/>
        </w:rPr>
        <w:t>3.4</w:t>
      </w:r>
      <w:r w:rsidRPr="00AC1183">
        <w:rPr>
          <w:rFonts w:ascii="Times New Roman" w:hAnsi="Times New Roman" w:cs="Times New Roman"/>
          <w:bCs/>
          <w:sz w:val="24"/>
          <w:szCs w:val="24"/>
        </w:rPr>
        <w:tab/>
        <w:t>Validity of</w:t>
      </w:r>
      <w:r>
        <w:rPr>
          <w:rFonts w:ascii="Times New Roman" w:hAnsi="Times New Roman" w:cs="Times New Roman"/>
          <w:bCs/>
          <w:sz w:val="24"/>
          <w:szCs w:val="24"/>
        </w:rPr>
        <w:t xml:space="preserve"> the instrument </w:t>
      </w:r>
      <w:r>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Pr>
          <w:rFonts w:ascii="Times New Roman" w:hAnsi="Times New Roman" w:cs="Times New Roman"/>
          <w:bCs/>
          <w:sz w:val="24"/>
          <w:szCs w:val="24"/>
        </w:rPr>
        <w:t>19</w:t>
      </w:r>
    </w:p>
    <w:p w14:paraId="0DAB0A0B" w14:textId="6141EEC8" w:rsidR="00F83EB0" w:rsidRPr="00AC1183" w:rsidRDefault="00F83EB0" w:rsidP="00F83EB0">
      <w:pPr>
        <w:shd w:val="clear" w:color="auto" w:fill="FFFFFF"/>
        <w:spacing w:line="360" w:lineRule="auto"/>
        <w:jc w:val="both"/>
        <w:rPr>
          <w:rFonts w:ascii="Times New Roman" w:hAnsi="Times New Roman" w:cs="Times New Roman"/>
          <w:bCs/>
          <w:sz w:val="24"/>
          <w:szCs w:val="24"/>
        </w:rPr>
      </w:pPr>
      <w:r w:rsidRPr="00AC1183">
        <w:rPr>
          <w:rFonts w:ascii="Times New Roman" w:hAnsi="Times New Roman" w:cs="Times New Roman"/>
          <w:bCs/>
          <w:sz w:val="24"/>
          <w:szCs w:val="24"/>
        </w:rPr>
        <w:t>3.5</w:t>
      </w:r>
      <w:r w:rsidRPr="00AC1183">
        <w:rPr>
          <w:rFonts w:ascii="Times New Roman" w:hAnsi="Times New Roman" w:cs="Times New Roman"/>
          <w:bCs/>
          <w:sz w:val="24"/>
          <w:szCs w:val="24"/>
        </w:rPr>
        <w:tab/>
        <w:t>Reliability o</w:t>
      </w:r>
      <w:r>
        <w:rPr>
          <w:rFonts w:ascii="Times New Roman" w:hAnsi="Times New Roman" w:cs="Times New Roman"/>
          <w:bCs/>
          <w:sz w:val="24"/>
          <w:szCs w:val="24"/>
        </w:rPr>
        <w:t>f the instrument</w:t>
      </w:r>
      <w:r>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Pr>
          <w:rFonts w:ascii="Times New Roman" w:hAnsi="Times New Roman" w:cs="Times New Roman"/>
          <w:bCs/>
          <w:sz w:val="24"/>
          <w:szCs w:val="24"/>
        </w:rPr>
        <w:t>19</w:t>
      </w:r>
    </w:p>
    <w:p w14:paraId="75ACFE9E" w14:textId="2BEC9C3C" w:rsidR="00F83EB0" w:rsidRPr="00AC1183" w:rsidRDefault="00F83EB0" w:rsidP="00F83EB0">
      <w:pPr>
        <w:shd w:val="clear" w:color="auto" w:fill="FFFFFF"/>
        <w:spacing w:line="360" w:lineRule="auto"/>
        <w:jc w:val="both"/>
        <w:rPr>
          <w:rFonts w:ascii="Times New Roman" w:hAnsi="Times New Roman" w:cs="Times New Roman"/>
          <w:bCs/>
          <w:sz w:val="24"/>
          <w:szCs w:val="24"/>
        </w:rPr>
      </w:pPr>
      <w:r w:rsidRPr="00AC1183">
        <w:rPr>
          <w:rFonts w:ascii="Times New Roman" w:hAnsi="Times New Roman" w:cs="Times New Roman"/>
          <w:bCs/>
          <w:sz w:val="24"/>
          <w:szCs w:val="24"/>
        </w:rPr>
        <w:t>3.6</w:t>
      </w:r>
      <w:r w:rsidRPr="00AC1183">
        <w:rPr>
          <w:rFonts w:ascii="Times New Roman" w:hAnsi="Times New Roman" w:cs="Times New Roman"/>
          <w:bCs/>
          <w:sz w:val="24"/>
          <w:szCs w:val="24"/>
        </w:rPr>
        <w:tab/>
        <w:t>Procedure for</w:t>
      </w:r>
      <w:r>
        <w:rPr>
          <w:rFonts w:ascii="Times New Roman" w:hAnsi="Times New Roman" w:cs="Times New Roman"/>
          <w:bCs/>
          <w:sz w:val="24"/>
          <w:szCs w:val="24"/>
        </w:rPr>
        <w:t xml:space="preserve"> data collection</w:t>
      </w:r>
      <w:r>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Pr>
          <w:rFonts w:ascii="Times New Roman" w:hAnsi="Times New Roman" w:cs="Times New Roman"/>
          <w:bCs/>
          <w:sz w:val="24"/>
          <w:szCs w:val="24"/>
        </w:rPr>
        <w:t>19</w:t>
      </w:r>
    </w:p>
    <w:p w14:paraId="4244D57B" w14:textId="455EA5F4" w:rsidR="00F83EB0" w:rsidRPr="00FD18E4" w:rsidRDefault="00F83EB0" w:rsidP="00FD18E4">
      <w:pPr>
        <w:shd w:val="clear" w:color="auto" w:fill="FFFFFF"/>
        <w:spacing w:line="360" w:lineRule="auto"/>
        <w:jc w:val="both"/>
        <w:rPr>
          <w:rFonts w:ascii="Times New Roman" w:hAnsi="Times New Roman" w:cs="Times New Roman"/>
          <w:bCs/>
          <w:sz w:val="24"/>
          <w:szCs w:val="24"/>
        </w:rPr>
      </w:pPr>
      <w:r w:rsidRPr="00AC1183">
        <w:rPr>
          <w:rFonts w:ascii="Times New Roman" w:hAnsi="Times New Roman" w:cs="Times New Roman"/>
          <w:bCs/>
          <w:sz w:val="24"/>
          <w:szCs w:val="24"/>
        </w:rPr>
        <w:t xml:space="preserve">3.7 </w:t>
      </w:r>
      <w:r w:rsidRPr="00AC1183">
        <w:rPr>
          <w:rFonts w:ascii="Times New Roman" w:hAnsi="Times New Roman" w:cs="Times New Roman"/>
          <w:bCs/>
          <w:sz w:val="24"/>
          <w:szCs w:val="24"/>
        </w:rPr>
        <w:tab/>
        <w:t>Procedure for da</w:t>
      </w:r>
      <w:r>
        <w:rPr>
          <w:rFonts w:ascii="Times New Roman" w:hAnsi="Times New Roman" w:cs="Times New Roman"/>
          <w:bCs/>
          <w:sz w:val="24"/>
          <w:szCs w:val="24"/>
        </w:rPr>
        <w:t>ta analysis</w:t>
      </w:r>
      <w:r>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E6723E">
        <w:rPr>
          <w:rFonts w:ascii="Times New Roman" w:hAnsi="Times New Roman" w:cs="Times New Roman"/>
          <w:bCs/>
          <w:sz w:val="24"/>
          <w:szCs w:val="24"/>
        </w:rPr>
        <w:tab/>
      </w:r>
      <w:r w:rsidR="00FD18E4">
        <w:rPr>
          <w:rFonts w:ascii="Times New Roman" w:hAnsi="Times New Roman" w:cs="Times New Roman"/>
          <w:bCs/>
          <w:sz w:val="24"/>
          <w:szCs w:val="24"/>
        </w:rPr>
        <w:t>19</w:t>
      </w:r>
    </w:p>
    <w:p w14:paraId="65BEA0FB" w14:textId="77777777" w:rsidR="00F83EB0" w:rsidRPr="00ED3BD7" w:rsidRDefault="00F83EB0" w:rsidP="00F83EB0">
      <w:pPr>
        <w:shd w:val="clear" w:color="auto" w:fill="FFFFFF"/>
        <w:spacing w:line="360" w:lineRule="auto"/>
        <w:jc w:val="center"/>
        <w:rPr>
          <w:rFonts w:ascii="Times New Roman" w:hAnsi="Times New Roman" w:cs="Times New Roman"/>
          <w:b/>
          <w:bCs/>
          <w:sz w:val="32"/>
          <w:szCs w:val="32"/>
        </w:rPr>
      </w:pPr>
      <w:r w:rsidRPr="00ED3BD7">
        <w:rPr>
          <w:rFonts w:ascii="Times New Roman" w:hAnsi="Times New Roman" w:cs="Times New Roman"/>
          <w:b/>
          <w:bCs/>
          <w:sz w:val="32"/>
          <w:szCs w:val="32"/>
        </w:rPr>
        <w:lastRenderedPageBreak/>
        <w:t xml:space="preserve">CHAPTER FOUR </w:t>
      </w:r>
    </w:p>
    <w:p w14:paraId="5D329A18" w14:textId="77777777" w:rsidR="00F83EB0" w:rsidRPr="00ED3BD7" w:rsidRDefault="00F83EB0" w:rsidP="00F83EB0">
      <w:pPr>
        <w:shd w:val="clear" w:color="auto" w:fill="FFFFFF"/>
        <w:spacing w:line="360" w:lineRule="auto"/>
        <w:jc w:val="center"/>
        <w:rPr>
          <w:rFonts w:ascii="Times New Roman" w:hAnsi="Times New Roman" w:cs="Times New Roman"/>
          <w:b/>
          <w:bCs/>
          <w:sz w:val="32"/>
          <w:szCs w:val="32"/>
        </w:rPr>
      </w:pPr>
      <w:r w:rsidRPr="00ED3BD7">
        <w:rPr>
          <w:rFonts w:ascii="Times New Roman" w:hAnsi="Times New Roman" w:cs="Times New Roman"/>
          <w:b/>
          <w:bCs/>
          <w:sz w:val="32"/>
          <w:szCs w:val="32"/>
        </w:rPr>
        <w:t>4.0</w:t>
      </w:r>
      <w:r w:rsidRPr="00ED3BD7">
        <w:rPr>
          <w:rFonts w:ascii="Times New Roman" w:hAnsi="Times New Roman" w:cs="Times New Roman"/>
          <w:b/>
          <w:bCs/>
          <w:sz w:val="32"/>
          <w:szCs w:val="32"/>
        </w:rPr>
        <w:tab/>
        <w:t>RESULT AND DISCUSSIONS OF FINDINGS</w:t>
      </w:r>
    </w:p>
    <w:p w14:paraId="794E6D8C" w14:textId="74993806" w:rsidR="00F83EB0" w:rsidRPr="00AC1183" w:rsidRDefault="00F83EB0" w:rsidP="00F83EB0">
      <w:pPr>
        <w:spacing w:after="0" w:line="360" w:lineRule="auto"/>
        <w:jc w:val="both"/>
        <w:rPr>
          <w:rFonts w:ascii="Times New Roman" w:hAnsi="Times New Roman" w:cs="Times New Roman"/>
          <w:sz w:val="24"/>
          <w:szCs w:val="24"/>
        </w:rPr>
      </w:pPr>
      <w:r w:rsidRPr="00AC1183">
        <w:rPr>
          <w:rFonts w:ascii="Times New Roman" w:hAnsi="Times New Roman" w:cs="Times New Roman"/>
          <w:sz w:val="24"/>
          <w:szCs w:val="24"/>
        </w:rPr>
        <w:t>4.1</w:t>
      </w:r>
      <w:r w:rsidRPr="00AC1183">
        <w:rPr>
          <w:rFonts w:ascii="Times New Roman" w:hAnsi="Times New Roman" w:cs="Times New Roman"/>
          <w:sz w:val="24"/>
          <w:szCs w:val="24"/>
        </w:rPr>
        <w:tab/>
        <w:t>Socio-economic characte</w:t>
      </w:r>
      <w:r>
        <w:rPr>
          <w:rFonts w:ascii="Times New Roman" w:hAnsi="Times New Roman" w:cs="Times New Roman"/>
          <w:sz w:val="24"/>
          <w:szCs w:val="24"/>
        </w:rPr>
        <w:t>ristics of respondents</w:t>
      </w:r>
      <w:r>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Pr>
          <w:rFonts w:ascii="Times New Roman" w:hAnsi="Times New Roman" w:cs="Times New Roman"/>
          <w:sz w:val="24"/>
          <w:szCs w:val="24"/>
        </w:rPr>
        <w:t>20</w:t>
      </w:r>
    </w:p>
    <w:p w14:paraId="50CD841A" w14:textId="6FF71E1B" w:rsidR="00F83EB0" w:rsidRPr="00AC1183" w:rsidRDefault="00F83EB0" w:rsidP="00F83EB0">
      <w:pPr>
        <w:spacing w:after="0" w:line="360" w:lineRule="auto"/>
        <w:jc w:val="both"/>
        <w:rPr>
          <w:rFonts w:ascii="Times New Roman" w:hAnsi="Times New Roman" w:cs="Times New Roman"/>
          <w:sz w:val="24"/>
          <w:szCs w:val="24"/>
        </w:rPr>
      </w:pPr>
      <w:r w:rsidRPr="00AC1183">
        <w:rPr>
          <w:rFonts w:ascii="Times New Roman" w:hAnsi="Times New Roman" w:cs="Times New Roman"/>
          <w:sz w:val="24"/>
          <w:szCs w:val="24"/>
        </w:rPr>
        <w:t>4.2</w:t>
      </w:r>
      <w:r w:rsidRPr="00AC1183">
        <w:rPr>
          <w:rFonts w:ascii="Times New Roman" w:hAnsi="Times New Roman" w:cs="Times New Roman"/>
          <w:sz w:val="24"/>
          <w:szCs w:val="24"/>
        </w:rPr>
        <w:tab/>
        <w:t>Ownership, functionality and ser</w:t>
      </w:r>
      <w:r>
        <w:rPr>
          <w:rFonts w:ascii="Times New Roman" w:hAnsi="Times New Roman" w:cs="Times New Roman"/>
          <w:sz w:val="24"/>
          <w:szCs w:val="24"/>
        </w:rPr>
        <w:t>viceability of ICT tools</w:t>
      </w:r>
      <w:r>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Pr>
          <w:rFonts w:ascii="Times New Roman" w:hAnsi="Times New Roman" w:cs="Times New Roman"/>
          <w:sz w:val="24"/>
          <w:szCs w:val="24"/>
        </w:rPr>
        <w:t>25</w:t>
      </w:r>
    </w:p>
    <w:p w14:paraId="7751B72D" w14:textId="40A64295" w:rsidR="00F83EB0" w:rsidRPr="00AC1183" w:rsidRDefault="00F83EB0" w:rsidP="00F83EB0">
      <w:pPr>
        <w:spacing w:after="0" w:line="360" w:lineRule="auto"/>
        <w:jc w:val="both"/>
        <w:rPr>
          <w:rFonts w:ascii="Times New Roman" w:hAnsi="Times New Roman" w:cs="Times New Roman"/>
          <w:sz w:val="24"/>
          <w:szCs w:val="24"/>
        </w:rPr>
      </w:pPr>
      <w:r w:rsidRPr="00AC1183">
        <w:rPr>
          <w:rFonts w:ascii="Times New Roman" w:hAnsi="Times New Roman" w:cs="Times New Roman"/>
          <w:sz w:val="24"/>
          <w:szCs w:val="24"/>
        </w:rPr>
        <w:t>4.3</w:t>
      </w:r>
      <w:r w:rsidRPr="00AC1183">
        <w:rPr>
          <w:rFonts w:ascii="Times New Roman" w:hAnsi="Times New Roman" w:cs="Times New Roman"/>
          <w:sz w:val="24"/>
          <w:szCs w:val="24"/>
        </w:rPr>
        <w:tab/>
        <w:t>IC</w:t>
      </w:r>
      <w:r>
        <w:rPr>
          <w:rFonts w:ascii="Times New Roman" w:hAnsi="Times New Roman" w:cs="Times New Roman"/>
          <w:sz w:val="24"/>
          <w:szCs w:val="24"/>
        </w:rPr>
        <w:t>T tools used</w:t>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Pr>
          <w:rFonts w:ascii="Times New Roman" w:hAnsi="Times New Roman" w:cs="Times New Roman"/>
          <w:sz w:val="24"/>
          <w:szCs w:val="24"/>
        </w:rPr>
        <w:t>27</w:t>
      </w:r>
    </w:p>
    <w:p w14:paraId="14ED4278" w14:textId="7343E848" w:rsidR="00F83EB0" w:rsidRPr="00AC1183" w:rsidRDefault="00F83EB0" w:rsidP="00F83EB0">
      <w:pPr>
        <w:spacing w:after="0" w:line="360" w:lineRule="auto"/>
        <w:jc w:val="both"/>
        <w:rPr>
          <w:rFonts w:ascii="Times New Roman" w:hAnsi="Times New Roman" w:cs="Times New Roman"/>
          <w:sz w:val="24"/>
          <w:szCs w:val="24"/>
        </w:rPr>
      </w:pPr>
      <w:r w:rsidRPr="00AC1183">
        <w:rPr>
          <w:rFonts w:ascii="Times New Roman" w:hAnsi="Times New Roman" w:cs="Times New Roman"/>
          <w:sz w:val="24"/>
          <w:szCs w:val="24"/>
        </w:rPr>
        <w:t>4.4</w:t>
      </w:r>
      <w:r w:rsidRPr="00AC1183">
        <w:rPr>
          <w:rFonts w:ascii="Times New Roman" w:hAnsi="Times New Roman" w:cs="Times New Roman"/>
          <w:sz w:val="24"/>
          <w:szCs w:val="24"/>
        </w:rPr>
        <w:tab/>
        <w:t xml:space="preserve">Activities which </w:t>
      </w:r>
      <w:r>
        <w:rPr>
          <w:rFonts w:ascii="Times New Roman" w:hAnsi="Times New Roman" w:cs="Times New Roman"/>
          <w:sz w:val="24"/>
          <w:szCs w:val="24"/>
        </w:rPr>
        <w:t>ICT tools are used</w:t>
      </w:r>
      <w:r>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Pr>
          <w:rFonts w:ascii="Times New Roman" w:hAnsi="Times New Roman" w:cs="Times New Roman"/>
          <w:sz w:val="24"/>
          <w:szCs w:val="24"/>
        </w:rPr>
        <w:t>29</w:t>
      </w:r>
    </w:p>
    <w:p w14:paraId="6D1BB8A7" w14:textId="674990E9" w:rsidR="00F83EB0" w:rsidRPr="00AC1183" w:rsidRDefault="00F83EB0" w:rsidP="00F83EB0">
      <w:pPr>
        <w:spacing w:after="0" w:line="360" w:lineRule="auto"/>
        <w:jc w:val="both"/>
        <w:rPr>
          <w:rFonts w:ascii="Times New Roman" w:hAnsi="Times New Roman" w:cs="Times New Roman"/>
          <w:sz w:val="24"/>
          <w:szCs w:val="24"/>
        </w:rPr>
      </w:pPr>
      <w:r w:rsidRPr="00AC1183">
        <w:rPr>
          <w:rFonts w:ascii="Times New Roman" w:hAnsi="Times New Roman" w:cs="Times New Roman"/>
          <w:sz w:val="24"/>
          <w:szCs w:val="24"/>
        </w:rPr>
        <w:t>4.5</w:t>
      </w:r>
      <w:r w:rsidRPr="00AC1183">
        <w:rPr>
          <w:rFonts w:ascii="Times New Roman" w:hAnsi="Times New Roman" w:cs="Times New Roman"/>
          <w:sz w:val="24"/>
          <w:szCs w:val="24"/>
        </w:rPr>
        <w:tab/>
        <w:t xml:space="preserve">Extent of </w:t>
      </w:r>
      <w:r>
        <w:rPr>
          <w:rFonts w:ascii="Times New Roman" w:hAnsi="Times New Roman" w:cs="Times New Roman"/>
          <w:sz w:val="24"/>
          <w:szCs w:val="24"/>
        </w:rPr>
        <w:t>use of ICT tools</w:t>
      </w:r>
      <w:r>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Pr>
          <w:rFonts w:ascii="Times New Roman" w:hAnsi="Times New Roman" w:cs="Times New Roman"/>
          <w:sz w:val="24"/>
          <w:szCs w:val="24"/>
        </w:rPr>
        <w:t>31</w:t>
      </w:r>
    </w:p>
    <w:p w14:paraId="5B87CE4F" w14:textId="6C874DA0" w:rsidR="00F83EB0" w:rsidRPr="00AC1183" w:rsidRDefault="00F83EB0" w:rsidP="00F83E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4.6</w:t>
      </w:r>
      <w:r w:rsidRPr="00AC1183">
        <w:rPr>
          <w:rFonts w:ascii="Times New Roman" w:hAnsi="Times New Roman" w:cs="Times New Roman"/>
          <w:sz w:val="24"/>
          <w:szCs w:val="24"/>
        </w:rPr>
        <w:tab/>
        <w:t>Constraints to ICT use in exte</w:t>
      </w:r>
      <w:r>
        <w:rPr>
          <w:rFonts w:ascii="Times New Roman" w:hAnsi="Times New Roman" w:cs="Times New Roman"/>
          <w:sz w:val="24"/>
          <w:szCs w:val="24"/>
        </w:rPr>
        <w:t>nsion service delivery</w:t>
      </w:r>
      <w:r>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Pr>
          <w:rFonts w:ascii="Times New Roman" w:hAnsi="Times New Roman" w:cs="Times New Roman"/>
          <w:sz w:val="24"/>
          <w:szCs w:val="24"/>
        </w:rPr>
        <w:t>32</w:t>
      </w:r>
    </w:p>
    <w:p w14:paraId="04029F6B" w14:textId="1DB9E5B1" w:rsidR="00F83EB0" w:rsidRPr="00AC1183" w:rsidRDefault="00F83EB0" w:rsidP="00F83E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4.7</w:t>
      </w:r>
      <w:r w:rsidRPr="00AC1183">
        <w:rPr>
          <w:rFonts w:ascii="Times New Roman" w:hAnsi="Times New Roman" w:cs="Times New Roman"/>
          <w:sz w:val="24"/>
          <w:szCs w:val="24"/>
        </w:rPr>
        <w:tab/>
        <w:t>Relationship of some socio-economic va</w:t>
      </w:r>
      <w:r>
        <w:rPr>
          <w:rFonts w:ascii="Times New Roman" w:hAnsi="Times New Roman" w:cs="Times New Roman"/>
          <w:sz w:val="24"/>
          <w:szCs w:val="24"/>
        </w:rPr>
        <w:t>riables and the use of ICT</w:t>
      </w:r>
      <w:r>
        <w:rPr>
          <w:rFonts w:ascii="Times New Roman" w:hAnsi="Times New Roman" w:cs="Times New Roman"/>
          <w:sz w:val="24"/>
          <w:szCs w:val="24"/>
        </w:rPr>
        <w:tab/>
      </w:r>
      <w:r w:rsidR="002330C3">
        <w:rPr>
          <w:rFonts w:ascii="Times New Roman" w:hAnsi="Times New Roman" w:cs="Times New Roman"/>
          <w:sz w:val="24"/>
          <w:szCs w:val="24"/>
        </w:rPr>
        <w:tab/>
      </w:r>
      <w:r>
        <w:rPr>
          <w:rFonts w:ascii="Times New Roman" w:hAnsi="Times New Roman" w:cs="Times New Roman"/>
          <w:sz w:val="24"/>
          <w:szCs w:val="24"/>
        </w:rPr>
        <w:t>33</w:t>
      </w:r>
    </w:p>
    <w:p w14:paraId="73AA82DE" w14:textId="77777777" w:rsidR="00F83EB0" w:rsidRPr="00AC1183" w:rsidRDefault="00F83EB0" w:rsidP="00F83EB0">
      <w:pPr>
        <w:shd w:val="clear" w:color="auto" w:fill="FFFFFF"/>
        <w:spacing w:line="360" w:lineRule="auto"/>
        <w:jc w:val="both"/>
        <w:rPr>
          <w:rFonts w:ascii="Times New Roman" w:hAnsi="Times New Roman" w:cs="Times New Roman"/>
          <w:bCs/>
          <w:sz w:val="24"/>
          <w:szCs w:val="24"/>
        </w:rPr>
      </w:pPr>
    </w:p>
    <w:p w14:paraId="6F6B64EC" w14:textId="77777777" w:rsidR="00F83EB0" w:rsidRPr="00ED3BD7" w:rsidRDefault="00F83EB0" w:rsidP="00F83EB0">
      <w:pPr>
        <w:shd w:val="clear" w:color="auto" w:fill="FFFFFF"/>
        <w:spacing w:line="360" w:lineRule="auto"/>
        <w:jc w:val="center"/>
        <w:rPr>
          <w:rFonts w:ascii="Times New Roman" w:hAnsi="Times New Roman" w:cs="Times New Roman"/>
          <w:b/>
          <w:bCs/>
          <w:sz w:val="32"/>
          <w:szCs w:val="32"/>
        </w:rPr>
      </w:pPr>
      <w:r w:rsidRPr="00ED3BD7">
        <w:rPr>
          <w:rFonts w:ascii="Times New Roman" w:hAnsi="Times New Roman" w:cs="Times New Roman"/>
          <w:b/>
          <w:bCs/>
          <w:sz w:val="32"/>
          <w:szCs w:val="32"/>
        </w:rPr>
        <w:t xml:space="preserve">CHAPTER FIVE </w:t>
      </w:r>
    </w:p>
    <w:p w14:paraId="060BAFB1" w14:textId="77777777" w:rsidR="00F83EB0" w:rsidRPr="00ED3BD7" w:rsidRDefault="00F83EB0" w:rsidP="00F83EB0">
      <w:pPr>
        <w:shd w:val="clear" w:color="auto" w:fill="FFFFFF"/>
        <w:spacing w:line="360" w:lineRule="auto"/>
        <w:jc w:val="center"/>
        <w:rPr>
          <w:rFonts w:ascii="Times New Roman" w:hAnsi="Times New Roman" w:cs="Times New Roman"/>
          <w:b/>
          <w:bCs/>
          <w:sz w:val="32"/>
          <w:szCs w:val="32"/>
        </w:rPr>
      </w:pPr>
      <w:r w:rsidRPr="00ED3BD7">
        <w:rPr>
          <w:rFonts w:ascii="Times New Roman" w:hAnsi="Times New Roman" w:cs="Times New Roman"/>
          <w:b/>
          <w:bCs/>
          <w:sz w:val="32"/>
          <w:szCs w:val="32"/>
        </w:rPr>
        <w:t>5.0</w:t>
      </w:r>
      <w:r w:rsidRPr="00ED3BD7">
        <w:rPr>
          <w:rFonts w:ascii="Times New Roman" w:hAnsi="Times New Roman" w:cs="Times New Roman"/>
          <w:b/>
          <w:bCs/>
          <w:sz w:val="32"/>
          <w:szCs w:val="32"/>
        </w:rPr>
        <w:tab/>
        <w:t>SUMMARY, CONCLUSION AND RECOMMENDATION</w:t>
      </w:r>
    </w:p>
    <w:p w14:paraId="095FD9D1" w14:textId="2AF0A3ED" w:rsidR="00F83EB0" w:rsidRPr="00AC1183" w:rsidRDefault="00F83EB0" w:rsidP="00F83EB0">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t>Summary</w:t>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Pr>
          <w:rFonts w:ascii="Times New Roman" w:hAnsi="Times New Roman" w:cs="Times New Roman"/>
          <w:sz w:val="24"/>
          <w:szCs w:val="24"/>
        </w:rPr>
        <w:t>35</w:t>
      </w:r>
    </w:p>
    <w:p w14:paraId="3D33E976" w14:textId="634F9FC6" w:rsidR="00F83EB0" w:rsidRPr="00AC1183" w:rsidRDefault="00F83EB0" w:rsidP="00F83EB0">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t>Conclusion</w:t>
      </w:r>
      <w:r>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Pr>
          <w:rFonts w:ascii="Times New Roman" w:hAnsi="Times New Roman" w:cs="Times New Roman"/>
          <w:sz w:val="24"/>
          <w:szCs w:val="24"/>
        </w:rPr>
        <w:t>36</w:t>
      </w:r>
    </w:p>
    <w:p w14:paraId="0B903919" w14:textId="7ECF20E6" w:rsidR="00F83EB0" w:rsidRPr="00AC1183" w:rsidRDefault="00F83EB0" w:rsidP="00F83EB0">
      <w:pPr>
        <w:spacing w:line="360" w:lineRule="auto"/>
        <w:ind w:left="720"/>
        <w:jc w:val="both"/>
        <w:rPr>
          <w:rFonts w:ascii="Times New Roman" w:hAnsi="Times New Roman" w:cs="Times New Roman"/>
          <w:sz w:val="24"/>
          <w:szCs w:val="24"/>
        </w:rPr>
      </w:pPr>
      <w:r w:rsidRPr="00AC1183">
        <w:rPr>
          <w:rFonts w:ascii="Times New Roman" w:hAnsi="Times New Roman" w:cs="Times New Roman"/>
          <w:sz w:val="24"/>
          <w:szCs w:val="24"/>
        </w:rPr>
        <w:t xml:space="preserve">5.3 </w:t>
      </w:r>
      <w:r w:rsidRPr="00AC1183">
        <w:rPr>
          <w:rFonts w:ascii="Times New Roman" w:hAnsi="Times New Roman" w:cs="Times New Roman"/>
          <w:sz w:val="24"/>
          <w:szCs w:val="24"/>
        </w:rPr>
        <w:tab/>
      </w:r>
      <w:r>
        <w:rPr>
          <w:rFonts w:ascii="Times New Roman" w:hAnsi="Times New Roman" w:cs="Times New Roman"/>
          <w:sz w:val="24"/>
          <w:szCs w:val="24"/>
        </w:rPr>
        <w:t>Recommendation</w:t>
      </w:r>
      <w:r>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Pr>
          <w:rFonts w:ascii="Times New Roman" w:hAnsi="Times New Roman" w:cs="Times New Roman"/>
          <w:sz w:val="24"/>
          <w:szCs w:val="24"/>
        </w:rPr>
        <w:t>37</w:t>
      </w:r>
    </w:p>
    <w:p w14:paraId="36EB36C5" w14:textId="40733D9B" w:rsidR="00F83EB0" w:rsidRDefault="00F83EB0" w:rsidP="00F83EB0">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References</w:t>
      </w:r>
      <w:r>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Pr>
          <w:rFonts w:ascii="Times New Roman" w:hAnsi="Times New Roman" w:cs="Times New Roman"/>
          <w:sz w:val="24"/>
          <w:szCs w:val="24"/>
        </w:rPr>
        <w:t>39</w:t>
      </w:r>
    </w:p>
    <w:p w14:paraId="78A0F05D" w14:textId="77777777" w:rsidR="00F83EB0" w:rsidRDefault="00F83EB0" w:rsidP="00F83EB0">
      <w:pPr>
        <w:spacing w:line="360" w:lineRule="auto"/>
        <w:ind w:left="720"/>
        <w:jc w:val="both"/>
        <w:rPr>
          <w:rFonts w:ascii="Times New Roman" w:hAnsi="Times New Roman" w:cs="Times New Roman"/>
          <w:sz w:val="24"/>
          <w:szCs w:val="24"/>
        </w:rPr>
      </w:pPr>
    </w:p>
    <w:p w14:paraId="513226F4" w14:textId="77777777" w:rsidR="00F83EB0" w:rsidRDefault="00F83EB0" w:rsidP="00F83EB0">
      <w:pPr>
        <w:spacing w:line="360" w:lineRule="auto"/>
        <w:ind w:left="720"/>
        <w:jc w:val="center"/>
        <w:rPr>
          <w:rFonts w:ascii="Times New Roman" w:hAnsi="Times New Roman" w:cs="Times New Roman"/>
          <w:b/>
          <w:sz w:val="32"/>
          <w:szCs w:val="32"/>
        </w:rPr>
      </w:pPr>
      <w:r w:rsidRPr="00ED3BD7">
        <w:rPr>
          <w:rFonts w:ascii="Times New Roman" w:hAnsi="Times New Roman" w:cs="Times New Roman"/>
          <w:b/>
          <w:sz w:val="32"/>
          <w:szCs w:val="32"/>
        </w:rPr>
        <w:t>APPENDICES</w:t>
      </w:r>
    </w:p>
    <w:p w14:paraId="0C0D528F" w14:textId="77777777" w:rsidR="00F83EB0" w:rsidRDefault="00F83EB0" w:rsidP="00F83EB0">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Research Questionnaire</w:t>
      </w:r>
    </w:p>
    <w:p w14:paraId="7624EB59" w14:textId="77777777" w:rsidR="00F83EB0" w:rsidRPr="006E60E4" w:rsidRDefault="00F83EB0" w:rsidP="00F83EB0">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Research timeline Chart </w:t>
      </w:r>
    </w:p>
    <w:p w14:paraId="0165A667" w14:textId="77777777" w:rsidR="00F83EB0" w:rsidRPr="00FA1F69" w:rsidRDefault="00F83EB0" w:rsidP="00F83EB0">
      <w:pPr>
        <w:shd w:val="clear" w:color="auto" w:fill="FFFFFF"/>
        <w:spacing w:line="360" w:lineRule="auto"/>
        <w:jc w:val="both"/>
        <w:rPr>
          <w:rFonts w:ascii="Times New Roman" w:hAnsi="Times New Roman" w:cs="Times New Roman"/>
          <w:bCs/>
          <w:sz w:val="2"/>
          <w:szCs w:val="24"/>
        </w:rPr>
      </w:pPr>
    </w:p>
    <w:p w14:paraId="5BF04096" w14:textId="77777777" w:rsidR="006154F8" w:rsidRDefault="006154F8" w:rsidP="00FD18E4">
      <w:pPr>
        <w:pStyle w:val="NoSpacing"/>
        <w:spacing w:line="360" w:lineRule="auto"/>
        <w:rPr>
          <w:rFonts w:ascii="Times New Roman" w:hAnsi="Times New Roman" w:cs="Times New Roman"/>
          <w:b/>
          <w:sz w:val="32"/>
          <w:szCs w:val="32"/>
        </w:rPr>
      </w:pPr>
    </w:p>
    <w:p w14:paraId="33AD74A4" w14:textId="77777777" w:rsidR="00F83EB0" w:rsidRPr="00AC1183" w:rsidRDefault="00F83EB0" w:rsidP="00F83EB0">
      <w:pPr>
        <w:pStyle w:val="NoSpacing"/>
        <w:spacing w:line="360" w:lineRule="auto"/>
        <w:jc w:val="center"/>
        <w:rPr>
          <w:rFonts w:ascii="Times New Roman" w:hAnsi="Times New Roman" w:cs="Times New Roman"/>
          <w:b/>
          <w:sz w:val="32"/>
          <w:szCs w:val="32"/>
        </w:rPr>
      </w:pPr>
      <w:r w:rsidRPr="00AC1183">
        <w:rPr>
          <w:rFonts w:ascii="Times New Roman" w:hAnsi="Times New Roman" w:cs="Times New Roman"/>
          <w:b/>
          <w:sz w:val="32"/>
          <w:szCs w:val="32"/>
        </w:rPr>
        <w:lastRenderedPageBreak/>
        <w:t>LIST OF TABLES</w:t>
      </w:r>
    </w:p>
    <w:p w14:paraId="20608C66" w14:textId="77777777" w:rsidR="00F83EB0" w:rsidRPr="00AC1183" w:rsidRDefault="00F83EB0" w:rsidP="00F83EB0">
      <w:pPr>
        <w:spacing w:line="360" w:lineRule="auto"/>
        <w:jc w:val="both"/>
        <w:rPr>
          <w:rFonts w:ascii="Times New Roman" w:hAnsi="Times New Roman" w:cs="Times New Roman"/>
          <w:sz w:val="4"/>
          <w:szCs w:val="24"/>
        </w:rPr>
      </w:pPr>
    </w:p>
    <w:p w14:paraId="32F6FBB6" w14:textId="08068310" w:rsidR="00F83EB0" w:rsidRPr="00AC1183" w:rsidRDefault="00F83EB0" w:rsidP="00F83E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1: Distribution </w:t>
      </w:r>
      <w:r w:rsidRPr="00AC1183">
        <w:rPr>
          <w:rFonts w:ascii="Times New Roman" w:hAnsi="Times New Roman" w:cs="Times New Roman"/>
          <w:sz w:val="24"/>
          <w:szCs w:val="24"/>
        </w:rPr>
        <w:t>sample of extension agents in CRADP</w:t>
      </w:r>
      <w:r>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Pr>
          <w:rFonts w:ascii="Times New Roman" w:hAnsi="Times New Roman" w:cs="Times New Roman"/>
          <w:sz w:val="24"/>
          <w:szCs w:val="24"/>
        </w:rPr>
        <w:t>7</w:t>
      </w:r>
    </w:p>
    <w:p w14:paraId="48233E5C" w14:textId="2E2AE4AA" w:rsidR="00F83EB0" w:rsidRPr="00AC1183" w:rsidRDefault="00F83EB0" w:rsidP="00F83EB0">
      <w:pPr>
        <w:spacing w:after="0" w:line="360" w:lineRule="auto"/>
        <w:jc w:val="both"/>
        <w:rPr>
          <w:rFonts w:ascii="Times New Roman" w:hAnsi="Times New Roman" w:cs="Times New Roman"/>
          <w:sz w:val="24"/>
          <w:szCs w:val="24"/>
        </w:rPr>
      </w:pPr>
      <w:r w:rsidRPr="00AC1183">
        <w:rPr>
          <w:rFonts w:ascii="Times New Roman" w:hAnsi="Times New Roman" w:cs="Times New Roman"/>
          <w:sz w:val="24"/>
          <w:szCs w:val="24"/>
        </w:rPr>
        <w:t>TABLE 2: Distribution of respondents according to sex</w:t>
      </w:r>
      <w:r w:rsidRPr="00AC118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Pr>
          <w:rFonts w:ascii="Times New Roman" w:hAnsi="Times New Roman" w:cs="Times New Roman"/>
          <w:sz w:val="24"/>
          <w:szCs w:val="24"/>
        </w:rPr>
        <w:t>20</w:t>
      </w:r>
    </w:p>
    <w:p w14:paraId="0B1C2B53" w14:textId="7E86A5D3" w:rsidR="00F83EB0" w:rsidRPr="00AC1183" w:rsidRDefault="00F83EB0" w:rsidP="00F83EB0">
      <w:pPr>
        <w:spacing w:after="0" w:line="360" w:lineRule="auto"/>
        <w:jc w:val="both"/>
        <w:rPr>
          <w:rFonts w:ascii="Times New Roman" w:hAnsi="Times New Roman" w:cs="Times New Roman"/>
          <w:sz w:val="24"/>
          <w:szCs w:val="24"/>
        </w:rPr>
      </w:pPr>
      <w:r w:rsidRPr="00AC1183">
        <w:rPr>
          <w:rFonts w:ascii="Times New Roman" w:hAnsi="Times New Roman" w:cs="Times New Roman"/>
          <w:sz w:val="24"/>
          <w:szCs w:val="24"/>
        </w:rPr>
        <w:t>TABLE 3: Distribution of respondents according to age</w:t>
      </w:r>
      <w:r w:rsidRPr="00AC118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Pr>
          <w:rFonts w:ascii="Times New Roman" w:hAnsi="Times New Roman" w:cs="Times New Roman"/>
          <w:sz w:val="24"/>
          <w:szCs w:val="24"/>
        </w:rPr>
        <w:t>21</w:t>
      </w:r>
    </w:p>
    <w:p w14:paraId="52B6CD7E" w14:textId="1B9F26AC" w:rsidR="00F83EB0" w:rsidRPr="00AC1183" w:rsidRDefault="00F83EB0" w:rsidP="00F83EB0">
      <w:pPr>
        <w:spacing w:after="0" w:line="360" w:lineRule="auto"/>
        <w:jc w:val="both"/>
        <w:rPr>
          <w:rFonts w:ascii="Times New Roman" w:hAnsi="Times New Roman" w:cs="Times New Roman"/>
          <w:sz w:val="24"/>
          <w:szCs w:val="24"/>
        </w:rPr>
      </w:pPr>
      <w:r w:rsidRPr="00AC1183">
        <w:rPr>
          <w:rFonts w:ascii="Times New Roman" w:hAnsi="Times New Roman" w:cs="Times New Roman"/>
          <w:sz w:val="24"/>
          <w:szCs w:val="24"/>
        </w:rPr>
        <w:t>TABLE 4: Distribution of respondents according to marital status</w:t>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Pr>
          <w:rFonts w:ascii="Times New Roman" w:hAnsi="Times New Roman" w:cs="Times New Roman"/>
          <w:sz w:val="24"/>
          <w:szCs w:val="24"/>
        </w:rPr>
        <w:t>22</w:t>
      </w:r>
    </w:p>
    <w:p w14:paraId="49F63968" w14:textId="3BF8826E" w:rsidR="00F83EB0" w:rsidRPr="00AC1183" w:rsidRDefault="00F83EB0" w:rsidP="00F83EB0">
      <w:pPr>
        <w:spacing w:after="0" w:line="360" w:lineRule="auto"/>
        <w:jc w:val="both"/>
        <w:rPr>
          <w:rFonts w:ascii="Times New Roman" w:hAnsi="Times New Roman" w:cs="Times New Roman"/>
          <w:sz w:val="24"/>
          <w:szCs w:val="24"/>
        </w:rPr>
      </w:pPr>
      <w:r w:rsidRPr="00AC1183">
        <w:rPr>
          <w:rFonts w:ascii="Times New Roman" w:hAnsi="Times New Roman" w:cs="Times New Roman"/>
          <w:sz w:val="24"/>
          <w:szCs w:val="24"/>
        </w:rPr>
        <w:t>TABLE 5: Distribution of respondents according to educational level</w:t>
      </w:r>
      <w:r w:rsidR="002330C3">
        <w:rPr>
          <w:rFonts w:ascii="Times New Roman" w:hAnsi="Times New Roman" w:cs="Times New Roman"/>
          <w:sz w:val="24"/>
          <w:szCs w:val="24"/>
        </w:rPr>
        <w:tab/>
      </w:r>
      <w:r w:rsidR="002330C3">
        <w:rPr>
          <w:rFonts w:ascii="Times New Roman" w:hAnsi="Times New Roman" w:cs="Times New Roman"/>
          <w:sz w:val="24"/>
          <w:szCs w:val="24"/>
        </w:rPr>
        <w:tab/>
      </w:r>
      <w:r>
        <w:rPr>
          <w:rFonts w:ascii="Times New Roman" w:hAnsi="Times New Roman" w:cs="Times New Roman"/>
          <w:sz w:val="24"/>
          <w:szCs w:val="24"/>
        </w:rPr>
        <w:t>22</w:t>
      </w:r>
    </w:p>
    <w:p w14:paraId="0605346F" w14:textId="5A5E8A98" w:rsidR="00F83EB0" w:rsidRPr="00AC1183" w:rsidRDefault="00F83EB0" w:rsidP="00F83EB0">
      <w:pPr>
        <w:spacing w:after="0" w:line="360" w:lineRule="auto"/>
        <w:jc w:val="both"/>
        <w:rPr>
          <w:rFonts w:ascii="Times New Roman" w:hAnsi="Times New Roman" w:cs="Times New Roman"/>
          <w:sz w:val="24"/>
          <w:szCs w:val="24"/>
        </w:rPr>
      </w:pPr>
      <w:r w:rsidRPr="00AC1183">
        <w:rPr>
          <w:rFonts w:ascii="Times New Roman" w:hAnsi="Times New Roman" w:cs="Times New Roman"/>
          <w:sz w:val="24"/>
          <w:szCs w:val="24"/>
        </w:rPr>
        <w:t>TABLE 6: Distribution of respondents according to working experience</w:t>
      </w:r>
      <w:r w:rsidR="002330C3">
        <w:rPr>
          <w:rFonts w:ascii="Times New Roman" w:hAnsi="Times New Roman" w:cs="Times New Roman"/>
          <w:sz w:val="24"/>
          <w:szCs w:val="24"/>
        </w:rPr>
        <w:tab/>
      </w:r>
      <w:r w:rsidR="002330C3">
        <w:rPr>
          <w:rFonts w:ascii="Times New Roman" w:hAnsi="Times New Roman" w:cs="Times New Roman"/>
          <w:sz w:val="24"/>
          <w:szCs w:val="24"/>
        </w:rPr>
        <w:tab/>
      </w:r>
      <w:r>
        <w:rPr>
          <w:rFonts w:ascii="Times New Roman" w:hAnsi="Times New Roman" w:cs="Times New Roman"/>
          <w:sz w:val="24"/>
          <w:szCs w:val="24"/>
        </w:rPr>
        <w:t>23</w:t>
      </w:r>
    </w:p>
    <w:p w14:paraId="10B93E26" w14:textId="38264872" w:rsidR="00F83EB0" w:rsidRPr="00FA1F69" w:rsidRDefault="00F83EB0" w:rsidP="00F83EB0">
      <w:pPr>
        <w:spacing w:after="0" w:line="360" w:lineRule="auto"/>
        <w:jc w:val="both"/>
        <w:rPr>
          <w:rFonts w:ascii="Times New Roman" w:hAnsi="Times New Roman" w:cs="Times New Roman"/>
          <w:sz w:val="24"/>
          <w:szCs w:val="24"/>
        </w:rPr>
      </w:pPr>
      <w:r w:rsidRPr="00AC1183">
        <w:rPr>
          <w:rFonts w:ascii="Times New Roman" w:hAnsi="Times New Roman" w:cs="Times New Roman"/>
          <w:sz w:val="24"/>
          <w:szCs w:val="24"/>
        </w:rPr>
        <w:t>TABLE 7: Distribution of ICT Tools Availability, Ownership, Functionality and Serviceability</w:t>
      </w:r>
      <w:r>
        <w:rPr>
          <w:rFonts w:ascii="Times New Roman" w:hAnsi="Times New Roman" w:cs="Times New Roman"/>
          <w:sz w:val="24"/>
          <w:szCs w:val="24"/>
        </w:rPr>
        <w:t xml:space="preserve"> </w:t>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t>25</w:t>
      </w:r>
    </w:p>
    <w:p w14:paraId="2D91F7A5" w14:textId="77EE9D83" w:rsidR="00F83EB0" w:rsidRPr="00AC1183" w:rsidRDefault="00F83EB0" w:rsidP="00F83EB0">
      <w:pPr>
        <w:spacing w:after="0" w:line="360" w:lineRule="auto"/>
        <w:jc w:val="both"/>
        <w:rPr>
          <w:rFonts w:ascii="Times New Roman" w:hAnsi="Times New Roman" w:cs="Times New Roman"/>
          <w:sz w:val="24"/>
          <w:szCs w:val="24"/>
        </w:rPr>
      </w:pPr>
      <w:r w:rsidRPr="00AC1183">
        <w:rPr>
          <w:rFonts w:ascii="Times New Roman" w:hAnsi="Times New Roman" w:cs="Times New Roman"/>
          <w:sz w:val="24"/>
          <w:szCs w:val="24"/>
        </w:rPr>
        <w:t>TABLE 8: Distribution of ICT tools used by extension agents</w:t>
      </w:r>
      <w:r w:rsidRPr="00AC118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Pr>
          <w:rFonts w:ascii="Times New Roman" w:hAnsi="Times New Roman" w:cs="Times New Roman"/>
          <w:sz w:val="24"/>
          <w:szCs w:val="24"/>
        </w:rPr>
        <w:t>27</w:t>
      </w:r>
    </w:p>
    <w:p w14:paraId="53D6457D" w14:textId="2F7FC08B" w:rsidR="00F83EB0" w:rsidRPr="0082303C" w:rsidRDefault="00F83EB0" w:rsidP="00F83EB0">
      <w:pPr>
        <w:spacing w:after="0" w:line="360" w:lineRule="auto"/>
        <w:jc w:val="both"/>
        <w:rPr>
          <w:rFonts w:ascii="Times New Roman" w:hAnsi="Times New Roman" w:cs="Times New Roman"/>
          <w:sz w:val="24"/>
          <w:szCs w:val="24"/>
        </w:rPr>
      </w:pPr>
      <w:r w:rsidRPr="00AC1183">
        <w:rPr>
          <w:rFonts w:ascii="Times New Roman" w:hAnsi="Times New Roman" w:cs="Times New Roman"/>
          <w:sz w:val="24"/>
          <w:szCs w:val="24"/>
        </w:rPr>
        <w:t>TABLE 9: Distribution of respondents according to the activitie</w:t>
      </w:r>
      <w:r w:rsidR="006154F8">
        <w:rPr>
          <w:rFonts w:ascii="Times New Roman" w:hAnsi="Times New Roman" w:cs="Times New Roman"/>
          <w:sz w:val="24"/>
          <w:szCs w:val="24"/>
        </w:rPr>
        <w:t>s for which ICT tools were used</w:t>
      </w:r>
      <w:r>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Pr>
          <w:rFonts w:ascii="Times New Roman" w:hAnsi="Times New Roman" w:cs="Times New Roman"/>
          <w:sz w:val="24"/>
          <w:szCs w:val="24"/>
        </w:rPr>
        <w:t>29</w:t>
      </w:r>
    </w:p>
    <w:p w14:paraId="5E34B05D" w14:textId="398A47F7" w:rsidR="00F83EB0" w:rsidRPr="00AC1183" w:rsidRDefault="00F83EB0" w:rsidP="00F83EB0">
      <w:pPr>
        <w:spacing w:after="0" w:line="360" w:lineRule="auto"/>
        <w:jc w:val="both"/>
        <w:rPr>
          <w:rFonts w:ascii="Times New Roman" w:hAnsi="Times New Roman" w:cs="Times New Roman"/>
          <w:sz w:val="24"/>
          <w:szCs w:val="24"/>
        </w:rPr>
      </w:pPr>
      <w:r w:rsidRPr="00AC1183">
        <w:rPr>
          <w:rFonts w:ascii="Times New Roman" w:hAnsi="Times New Roman" w:cs="Times New Roman"/>
          <w:sz w:val="24"/>
          <w:szCs w:val="24"/>
        </w:rPr>
        <w:t>TABLE 10: Distribution of extent of use of ICT tools in extension service delivery</w:t>
      </w:r>
      <w:r w:rsidRPr="00AC118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Pr>
          <w:rFonts w:ascii="Times New Roman" w:hAnsi="Times New Roman" w:cs="Times New Roman"/>
          <w:sz w:val="24"/>
          <w:szCs w:val="24"/>
        </w:rPr>
        <w:t>31</w:t>
      </w:r>
    </w:p>
    <w:p w14:paraId="265EC577" w14:textId="1C61A4E0" w:rsidR="00F83EB0" w:rsidRPr="00AC1183" w:rsidRDefault="00F83EB0" w:rsidP="00F83E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11</w:t>
      </w:r>
      <w:r w:rsidRPr="00AC1183">
        <w:rPr>
          <w:rFonts w:ascii="Times New Roman" w:hAnsi="Times New Roman" w:cs="Times New Roman"/>
          <w:sz w:val="24"/>
          <w:szCs w:val="24"/>
        </w:rPr>
        <w:t xml:space="preserve">: Distribution of constraints to ICT use </w:t>
      </w:r>
      <w:r w:rsidR="002330C3">
        <w:rPr>
          <w:rFonts w:ascii="Times New Roman" w:hAnsi="Times New Roman" w:cs="Times New Roman"/>
          <w:sz w:val="24"/>
          <w:szCs w:val="24"/>
        </w:rPr>
        <w:t>in extension service delivery</w:t>
      </w:r>
      <w:r w:rsidR="002330C3">
        <w:rPr>
          <w:rFonts w:ascii="Times New Roman" w:hAnsi="Times New Roman" w:cs="Times New Roman"/>
          <w:sz w:val="24"/>
          <w:szCs w:val="24"/>
        </w:rPr>
        <w:tab/>
      </w:r>
      <w:r>
        <w:rPr>
          <w:rFonts w:ascii="Times New Roman" w:hAnsi="Times New Roman" w:cs="Times New Roman"/>
          <w:sz w:val="24"/>
          <w:szCs w:val="24"/>
        </w:rPr>
        <w:t>32</w:t>
      </w:r>
    </w:p>
    <w:p w14:paraId="1CCA2C5E" w14:textId="0D4B3ABF" w:rsidR="00F83EB0" w:rsidRPr="00AC1183" w:rsidRDefault="00F83EB0" w:rsidP="00F83EB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12</w:t>
      </w:r>
      <w:r w:rsidRPr="00AC1183">
        <w:rPr>
          <w:rFonts w:ascii="Times New Roman" w:hAnsi="Times New Roman" w:cs="Times New Roman"/>
          <w:sz w:val="24"/>
          <w:szCs w:val="24"/>
        </w:rPr>
        <w:t>:</w:t>
      </w:r>
      <w:r w:rsidRPr="00AC1183">
        <w:rPr>
          <w:rFonts w:ascii="Times New Roman" w:hAnsi="Times New Roman" w:cs="Times New Roman"/>
          <w:b/>
          <w:sz w:val="24"/>
          <w:szCs w:val="24"/>
        </w:rPr>
        <w:t xml:space="preserve"> </w:t>
      </w:r>
      <w:r w:rsidRPr="00AC1183">
        <w:rPr>
          <w:rFonts w:ascii="Times New Roman" w:hAnsi="Times New Roman" w:cs="Times New Roman"/>
          <w:sz w:val="24"/>
          <w:szCs w:val="24"/>
        </w:rPr>
        <w:t xml:space="preserve">Chi-square test for the relationship between some socio-economic variables and the use of ICT in agricultural extension service </w:t>
      </w:r>
      <w:r>
        <w:rPr>
          <w:rFonts w:ascii="Times New Roman" w:hAnsi="Times New Roman" w:cs="Times New Roman"/>
          <w:sz w:val="24"/>
          <w:szCs w:val="24"/>
        </w:rPr>
        <w:t>delivery in Cross river state</w:t>
      </w:r>
      <w:r w:rsidR="002330C3">
        <w:rPr>
          <w:rFonts w:ascii="Times New Roman" w:hAnsi="Times New Roman" w:cs="Times New Roman"/>
          <w:sz w:val="24"/>
          <w:szCs w:val="24"/>
        </w:rPr>
        <w:t xml:space="preserve"> </w:t>
      </w:r>
      <w:r>
        <w:rPr>
          <w:rFonts w:ascii="Times New Roman" w:hAnsi="Times New Roman" w:cs="Times New Roman"/>
          <w:sz w:val="24"/>
          <w:szCs w:val="24"/>
        </w:rPr>
        <w:t>33</w:t>
      </w:r>
    </w:p>
    <w:p w14:paraId="1314C63A" w14:textId="77777777" w:rsidR="00F83EB0" w:rsidRPr="00AC1183" w:rsidRDefault="00F83EB0" w:rsidP="00F83EB0">
      <w:pPr>
        <w:spacing w:line="360" w:lineRule="auto"/>
        <w:jc w:val="both"/>
        <w:rPr>
          <w:rFonts w:ascii="Times New Roman" w:hAnsi="Times New Roman" w:cs="Times New Roman"/>
          <w:sz w:val="24"/>
          <w:szCs w:val="24"/>
        </w:rPr>
      </w:pPr>
    </w:p>
    <w:p w14:paraId="2AEAAAA9" w14:textId="77777777" w:rsidR="006154F8" w:rsidRDefault="006154F8" w:rsidP="00F83EB0">
      <w:pPr>
        <w:spacing w:line="360" w:lineRule="auto"/>
        <w:jc w:val="center"/>
        <w:rPr>
          <w:rFonts w:ascii="Times New Roman" w:hAnsi="Times New Roman" w:cs="Times New Roman"/>
          <w:b/>
          <w:sz w:val="32"/>
          <w:szCs w:val="32"/>
        </w:rPr>
      </w:pPr>
    </w:p>
    <w:p w14:paraId="07A1EC04" w14:textId="77777777" w:rsidR="006154F8" w:rsidRDefault="006154F8" w:rsidP="00F83EB0">
      <w:pPr>
        <w:spacing w:line="360" w:lineRule="auto"/>
        <w:jc w:val="center"/>
        <w:rPr>
          <w:rFonts w:ascii="Times New Roman" w:hAnsi="Times New Roman" w:cs="Times New Roman"/>
          <w:b/>
          <w:sz w:val="32"/>
          <w:szCs w:val="32"/>
        </w:rPr>
      </w:pPr>
    </w:p>
    <w:p w14:paraId="69E80807" w14:textId="77777777" w:rsidR="006154F8" w:rsidRDefault="006154F8" w:rsidP="00F83EB0">
      <w:pPr>
        <w:spacing w:line="360" w:lineRule="auto"/>
        <w:jc w:val="center"/>
        <w:rPr>
          <w:rFonts w:ascii="Times New Roman" w:hAnsi="Times New Roman" w:cs="Times New Roman"/>
          <w:b/>
          <w:sz w:val="32"/>
          <w:szCs w:val="32"/>
        </w:rPr>
      </w:pPr>
    </w:p>
    <w:p w14:paraId="0588E5B0" w14:textId="77777777" w:rsidR="006154F8" w:rsidRDefault="006154F8" w:rsidP="00F83EB0">
      <w:pPr>
        <w:spacing w:line="360" w:lineRule="auto"/>
        <w:jc w:val="center"/>
        <w:rPr>
          <w:rFonts w:ascii="Times New Roman" w:hAnsi="Times New Roman" w:cs="Times New Roman"/>
          <w:b/>
          <w:sz w:val="32"/>
          <w:szCs w:val="32"/>
        </w:rPr>
      </w:pPr>
    </w:p>
    <w:p w14:paraId="6FE04F0D" w14:textId="77777777" w:rsidR="006154F8" w:rsidRDefault="006154F8" w:rsidP="00F83EB0">
      <w:pPr>
        <w:spacing w:line="360" w:lineRule="auto"/>
        <w:jc w:val="center"/>
        <w:rPr>
          <w:rFonts w:ascii="Times New Roman" w:hAnsi="Times New Roman" w:cs="Times New Roman"/>
          <w:b/>
          <w:sz w:val="32"/>
          <w:szCs w:val="32"/>
        </w:rPr>
      </w:pPr>
    </w:p>
    <w:p w14:paraId="0B4595D2" w14:textId="77777777" w:rsidR="006154F8" w:rsidRDefault="006154F8" w:rsidP="00F83EB0">
      <w:pPr>
        <w:spacing w:line="360" w:lineRule="auto"/>
        <w:jc w:val="center"/>
        <w:rPr>
          <w:rFonts w:ascii="Times New Roman" w:hAnsi="Times New Roman" w:cs="Times New Roman"/>
          <w:b/>
          <w:sz w:val="32"/>
          <w:szCs w:val="32"/>
        </w:rPr>
      </w:pPr>
    </w:p>
    <w:p w14:paraId="07914294" w14:textId="77777777" w:rsidR="006154F8" w:rsidRDefault="006154F8" w:rsidP="00F83EB0">
      <w:pPr>
        <w:spacing w:line="360" w:lineRule="auto"/>
        <w:jc w:val="center"/>
        <w:rPr>
          <w:rFonts w:ascii="Times New Roman" w:hAnsi="Times New Roman" w:cs="Times New Roman"/>
          <w:b/>
          <w:sz w:val="32"/>
          <w:szCs w:val="32"/>
        </w:rPr>
      </w:pPr>
    </w:p>
    <w:p w14:paraId="1F055BC4" w14:textId="77777777" w:rsidR="00F83EB0" w:rsidRPr="00AC1183" w:rsidRDefault="00F83EB0" w:rsidP="00F83EB0">
      <w:pPr>
        <w:spacing w:line="360" w:lineRule="auto"/>
        <w:jc w:val="center"/>
        <w:rPr>
          <w:rFonts w:ascii="Times New Roman" w:hAnsi="Times New Roman" w:cs="Times New Roman"/>
          <w:b/>
          <w:sz w:val="32"/>
          <w:szCs w:val="32"/>
        </w:rPr>
      </w:pPr>
      <w:r w:rsidRPr="00AC1183">
        <w:rPr>
          <w:rFonts w:ascii="Times New Roman" w:hAnsi="Times New Roman" w:cs="Times New Roman"/>
          <w:b/>
          <w:sz w:val="32"/>
          <w:szCs w:val="32"/>
        </w:rPr>
        <w:lastRenderedPageBreak/>
        <w:t>LIST OF FIGURES/PLATE</w:t>
      </w:r>
    </w:p>
    <w:p w14:paraId="496B168B" w14:textId="32896D2C" w:rsidR="0075624C" w:rsidRDefault="00F83EB0" w:rsidP="00F83EB0">
      <w:pPr>
        <w:spacing w:line="360" w:lineRule="auto"/>
        <w:rPr>
          <w:rFonts w:ascii="Times New Roman" w:hAnsi="Times New Roman" w:cs="Times New Roman"/>
          <w:sz w:val="24"/>
          <w:szCs w:val="24"/>
        </w:rPr>
        <w:sectPr w:rsidR="0075624C" w:rsidSect="0075624C">
          <w:footerReference w:type="default" r:id="rId9"/>
          <w:pgSz w:w="12240" w:h="15840"/>
          <w:pgMar w:top="1440" w:right="1440" w:bottom="1440" w:left="2160" w:header="720" w:footer="720" w:gutter="0"/>
          <w:pgNumType w:fmt="lowerRoman" w:start="2"/>
          <w:cols w:space="720"/>
          <w:docGrid w:linePitch="360"/>
        </w:sectPr>
      </w:pPr>
      <w:r w:rsidRPr="00AC1183">
        <w:rPr>
          <w:rFonts w:ascii="Times New Roman" w:hAnsi="Times New Roman" w:cs="Times New Roman"/>
          <w:sz w:val="24"/>
          <w:szCs w:val="24"/>
        </w:rPr>
        <w:t>Figure</w:t>
      </w:r>
      <w:r w:rsidR="004B3D1F">
        <w:rPr>
          <w:rFonts w:ascii="Times New Roman" w:hAnsi="Times New Roman" w:cs="Times New Roman"/>
          <w:sz w:val="24"/>
          <w:szCs w:val="24"/>
        </w:rPr>
        <w:t xml:space="preserve"> 1</w:t>
      </w:r>
      <w:r w:rsidRPr="00AC1183">
        <w:rPr>
          <w:rFonts w:ascii="Times New Roman" w:hAnsi="Times New Roman" w:cs="Times New Roman"/>
          <w:sz w:val="24"/>
          <w:szCs w:val="24"/>
        </w:rPr>
        <w:t>:</w:t>
      </w:r>
      <w:r w:rsidRPr="00AC1183">
        <w:rPr>
          <w:rFonts w:ascii="Times New Roman" w:hAnsi="Times New Roman" w:cs="Times New Roman"/>
          <w:sz w:val="24"/>
          <w:szCs w:val="24"/>
        </w:rPr>
        <w:tab/>
        <w:t>Map of Cross River State</w:t>
      </w:r>
      <w:r w:rsidRPr="00AC118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sidR="002330C3">
        <w:rPr>
          <w:rFonts w:ascii="Times New Roman" w:hAnsi="Times New Roman" w:cs="Times New Roman"/>
          <w:sz w:val="24"/>
          <w:szCs w:val="24"/>
        </w:rPr>
        <w:tab/>
      </w:r>
      <w:r>
        <w:rPr>
          <w:rFonts w:ascii="Times New Roman" w:hAnsi="Times New Roman" w:cs="Times New Roman"/>
          <w:sz w:val="24"/>
          <w:szCs w:val="24"/>
        </w:rPr>
        <w:t>17</w:t>
      </w:r>
    </w:p>
    <w:p w14:paraId="61D4B3BE" w14:textId="77777777" w:rsidR="00F83EB0" w:rsidRDefault="00F83EB0">
      <w:pPr>
        <w:rPr>
          <w:rFonts w:ascii="Times New Roman" w:hAnsi="Times New Roman" w:cs="Times New Roman"/>
          <w:b/>
          <w:sz w:val="32"/>
          <w:szCs w:val="32"/>
        </w:rPr>
      </w:pPr>
    </w:p>
    <w:p w14:paraId="2C88CEDC" w14:textId="7BC5798B" w:rsidR="00C76870" w:rsidRPr="000121F5" w:rsidRDefault="00C76870" w:rsidP="00602841">
      <w:pPr>
        <w:spacing w:line="360" w:lineRule="auto"/>
        <w:jc w:val="center"/>
        <w:rPr>
          <w:rFonts w:ascii="Times New Roman" w:hAnsi="Times New Roman" w:cs="Times New Roman"/>
          <w:b/>
          <w:sz w:val="32"/>
          <w:szCs w:val="32"/>
        </w:rPr>
      </w:pPr>
      <w:r w:rsidRPr="000121F5">
        <w:rPr>
          <w:rFonts w:ascii="Times New Roman" w:hAnsi="Times New Roman" w:cs="Times New Roman"/>
          <w:b/>
          <w:sz w:val="32"/>
          <w:szCs w:val="32"/>
        </w:rPr>
        <w:t>CHAPTER ONE</w:t>
      </w:r>
    </w:p>
    <w:p w14:paraId="1774A8E3" w14:textId="77777777" w:rsidR="00C76870" w:rsidRPr="000121F5" w:rsidRDefault="00C76870" w:rsidP="00BE4285">
      <w:pPr>
        <w:pStyle w:val="ListParagraph"/>
        <w:numPr>
          <w:ilvl w:val="0"/>
          <w:numId w:val="20"/>
        </w:numPr>
        <w:spacing w:line="360" w:lineRule="auto"/>
        <w:jc w:val="center"/>
        <w:rPr>
          <w:rFonts w:ascii="Times New Roman" w:hAnsi="Times New Roman" w:cs="Times New Roman"/>
          <w:b/>
          <w:sz w:val="32"/>
          <w:szCs w:val="32"/>
        </w:rPr>
      </w:pPr>
      <w:r w:rsidRPr="000121F5">
        <w:rPr>
          <w:rFonts w:ascii="Times New Roman" w:hAnsi="Times New Roman" w:cs="Times New Roman"/>
          <w:b/>
          <w:sz w:val="32"/>
          <w:szCs w:val="32"/>
        </w:rPr>
        <w:t>INTRODUCTION</w:t>
      </w:r>
    </w:p>
    <w:p w14:paraId="717FD392" w14:textId="77777777" w:rsidR="00C76870" w:rsidRPr="000121F5" w:rsidRDefault="00C76870" w:rsidP="00BE4285">
      <w:pPr>
        <w:pStyle w:val="ListParagraph"/>
        <w:numPr>
          <w:ilvl w:val="1"/>
          <w:numId w:val="5"/>
        </w:numPr>
        <w:spacing w:line="360" w:lineRule="auto"/>
        <w:jc w:val="both"/>
        <w:rPr>
          <w:rFonts w:ascii="Times New Roman" w:hAnsi="Times New Roman" w:cs="Times New Roman"/>
          <w:b/>
          <w:sz w:val="28"/>
          <w:szCs w:val="28"/>
        </w:rPr>
      </w:pPr>
      <w:r w:rsidRPr="000121F5">
        <w:rPr>
          <w:rFonts w:ascii="Times New Roman" w:hAnsi="Times New Roman" w:cs="Times New Roman"/>
          <w:b/>
          <w:sz w:val="28"/>
          <w:szCs w:val="28"/>
        </w:rPr>
        <w:t>Background of study</w:t>
      </w:r>
    </w:p>
    <w:p w14:paraId="4FE47057" w14:textId="77777777" w:rsidR="00C76870" w:rsidRPr="009F5C82" w:rsidRDefault="00C76870" w:rsidP="00BE4285">
      <w:pPr>
        <w:spacing w:line="360" w:lineRule="auto"/>
        <w:ind w:firstLine="720"/>
        <w:jc w:val="both"/>
        <w:rPr>
          <w:rFonts w:ascii="Times New Roman" w:hAnsi="Times New Roman" w:cs="Times New Roman"/>
          <w:sz w:val="24"/>
          <w:szCs w:val="24"/>
        </w:rPr>
      </w:pPr>
      <w:r w:rsidRPr="009F5C82">
        <w:rPr>
          <w:rFonts w:ascii="Times New Roman" w:hAnsi="Times New Roman" w:cs="Times New Roman"/>
          <w:sz w:val="24"/>
          <w:szCs w:val="24"/>
        </w:rPr>
        <w:t>Agriculture is the pivot around which most African countries' economies revolve. It is the primary source of employment and income for a large portion of the population, contributes to the gross domestic product, and is necessary for the production of value and wealth (</w:t>
      </w:r>
      <w:r w:rsidRPr="009F5C82">
        <w:rPr>
          <w:rFonts w:ascii="Times New Roman" w:hAnsi="Times New Roman" w:cs="Times New Roman"/>
          <w:sz w:val="24"/>
          <w:szCs w:val="24"/>
          <w:shd w:val="clear" w:color="auto" w:fill="FFFFFF"/>
        </w:rPr>
        <w:t>Kolawole, Isitor, &amp; Owolabi, 2016</w:t>
      </w:r>
      <w:r w:rsidRPr="009F5C82">
        <w:rPr>
          <w:rFonts w:ascii="Times New Roman" w:hAnsi="Times New Roman" w:cs="Times New Roman"/>
          <w:sz w:val="24"/>
          <w:szCs w:val="24"/>
        </w:rPr>
        <w:t>). The sector is known to be one of the largest in the Nigerian economy, accounting for approximately 30% to 40% of the gross domestic product between 2000 and 2010, as well as being a major employer of labor. It is dominated by small-scale farmers who live in rural areas and participate in agricultural operations mostly for sustenance and to a lesser extent for commercial purposes. (Ekerete &amp; Ekanem, 2015).</w:t>
      </w:r>
    </w:p>
    <w:p w14:paraId="09B68D74" w14:textId="58BD9E3F" w:rsidR="00C76870" w:rsidRPr="009F5C82" w:rsidRDefault="00C76870" w:rsidP="00BE4285">
      <w:pPr>
        <w:spacing w:line="360" w:lineRule="auto"/>
        <w:ind w:firstLine="720"/>
        <w:jc w:val="both"/>
        <w:rPr>
          <w:rFonts w:ascii="Times New Roman" w:hAnsi="Times New Roman" w:cs="Times New Roman"/>
          <w:sz w:val="24"/>
          <w:szCs w:val="24"/>
        </w:rPr>
      </w:pPr>
      <w:r w:rsidRPr="009F5C82">
        <w:rPr>
          <w:rFonts w:ascii="Times New Roman" w:hAnsi="Times New Roman" w:cs="Times New Roman"/>
          <w:sz w:val="24"/>
          <w:szCs w:val="24"/>
        </w:rPr>
        <w:t>Agriculture is incorporated into</w:t>
      </w:r>
      <w:r w:rsidR="00255C49">
        <w:rPr>
          <w:rFonts w:ascii="Times New Roman" w:hAnsi="Times New Roman" w:cs="Times New Roman"/>
          <w:sz w:val="24"/>
          <w:szCs w:val="24"/>
        </w:rPr>
        <w:t xml:space="preserve"> extension a</w:t>
      </w:r>
      <w:r w:rsidR="00255C49" w:rsidRPr="00255C49">
        <w:rPr>
          <w:rFonts w:ascii="Times New Roman" w:hAnsi="Times New Roman" w:cs="Times New Roman"/>
          <w:sz w:val="24"/>
          <w:szCs w:val="24"/>
        </w:rPr>
        <w:t xml:space="preserve">s a service that </w:t>
      </w:r>
      <w:r w:rsidR="00FF520A" w:rsidRPr="00255C49">
        <w:rPr>
          <w:rFonts w:ascii="Times New Roman" w:hAnsi="Times New Roman" w:cs="Times New Roman"/>
          <w:sz w:val="24"/>
          <w:szCs w:val="24"/>
        </w:rPr>
        <w:t>aids</w:t>
      </w:r>
      <w:r w:rsidR="00255C49" w:rsidRPr="00255C49">
        <w:rPr>
          <w:rFonts w:ascii="Times New Roman" w:hAnsi="Times New Roman" w:cs="Times New Roman"/>
          <w:sz w:val="24"/>
          <w:szCs w:val="24"/>
        </w:rPr>
        <w:t xml:space="preserve"> rural farmers improve agricultural methods and techniques, </w:t>
      </w:r>
      <w:r w:rsidR="00FF520A" w:rsidRPr="00255C49">
        <w:rPr>
          <w:rFonts w:ascii="Times New Roman" w:hAnsi="Times New Roman" w:cs="Times New Roman"/>
          <w:sz w:val="24"/>
          <w:szCs w:val="24"/>
        </w:rPr>
        <w:t>upsurge</w:t>
      </w:r>
      <w:r w:rsidR="00255C49" w:rsidRPr="00255C49">
        <w:rPr>
          <w:rFonts w:ascii="Times New Roman" w:hAnsi="Times New Roman" w:cs="Times New Roman"/>
          <w:sz w:val="24"/>
          <w:szCs w:val="24"/>
        </w:rPr>
        <w:t xml:space="preserve"> production </w:t>
      </w:r>
      <w:r w:rsidR="00FF520A" w:rsidRPr="00255C49">
        <w:rPr>
          <w:rFonts w:ascii="Times New Roman" w:hAnsi="Times New Roman" w:cs="Times New Roman"/>
          <w:sz w:val="24"/>
          <w:szCs w:val="24"/>
        </w:rPr>
        <w:t>competence</w:t>
      </w:r>
      <w:r w:rsidR="00255C49" w:rsidRPr="00255C49">
        <w:rPr>
          <w:rFonts w:ascii="Times New Roman" w:hAnsi="Times New Roman" w:cs="Times New Roman"/>
          <w:sz w:val="24"/>
          <w:szCs w:val="24"/>
        </w:rPr>
        <w:t xml:space="preserve"> and revenue, improve their quality of life, and raise social and educa</w:t>
      </w:r>
      <w:r w:rsidR="00255C49">
        <w:rPr>
          <w:rFonts w:ascii="Times New Roman" w:hAnsi="Times New Roman" w:cs="Times New Roman"/>
          <w:sz w:val="24"/>
          <w:szCs w:val="24"/>
        </w:rPr>
        <w:t xml:space="preserve">tional standards in rural areas </w:t>
      </w:r>
      <w:r w:rsidRPr="009F5C82">
        <w:rPr>
          <w:rFonts w:ascii="Times New Roman" w:hAnsi="Times New Roman" w:cs="Times New Roman"/>
          <w:sz w:val="24"/>
          <w:szCs w:val="24"/>
          <w:shd w:val="clear" w:color="auto" w:fill="FFFFFF"/>
        </w:rPr>
        <w:t>(Balasubramanian</w:t>
      </w:r>
      <w:r w:rsidRPr="009F5C82">
        <w:rPr>
          <w:rFonts w:ascii="Times New Roman" w:hAnsi="Times New Roman" w:cs="Times New Roman"/>
          <w:bCs/>
          <w:sz w:val="24"/>
          <w:szCs w:val="24"/>
          <w:shd w:val="clear" w:color="auto" w:fill="FFFFFF"/>
        </w:rPr>
        <w:t xml:space="preserve">, 2019). It major stakeholders are </w:t>
      </w:r>
      <w:r w:rsidRPr="009F5C82">
        <w:rPr>
          <w:rFonts w:ascii="Times New Roman" w:hAnsi="Times New Roman" w:cs="Times New Roman"/>
          <w:sz w:val="24"/>
          <w:szCs w:val="24"/>
        </w:rPr>
        <w:t>farmers, farmers’ organizations, extension organizations, NGOs, educational institutions, research institutions, private companies, markets, and policymakers who play the roles of informing  service providers of what inputs are appropriate and needed in affected areas of farmers communities and which of this input could be locally sourced (</w:t>
      </w:r>
      <w:r w:rsidRPr="009F5C82">
        <w:rPr>
          <w:rFonts w:ascii="Times New Roman" w:hAnsi="Times New Roman" w:cs="Times New Roman"/>
          <w:sz w:val="24"/>
          <w:szCs w:val="24"/>
          <w:shd w:val="clear" w:color="auto" w:fill="FFFFFF"/>
        </w:rPr>
        <w:t>Van Loon, Woltering, Krupnik, Baudron, Boa, &amp; Govaerts, 2020)</w:t>
      </w:r>
      <w:r w:rsidRPr="009F5C82">
        <w:rPr>
          <w:rFonts w:ascii="Times New Roman" w:hAnsi="Times New Roman" w:cs="Times New Roman"/>
          <w:sz w:val="24"/>
          <w:szCs w:val="24"/>
        </w:rPr>
        <w:t>.</w:t>
      </w:r>
    </w:p>
    <w:p w14:paraId="3B5D586F" w14:textId="5FC19D92" w:rsidR="00C76870" w:rsidRPr="009F5C82" w:rsidRDefault="00C76870" w:rsidP="00BE4285">
      <w:pPr>
        <w:spacing w:line="360" w:lineRule="auto"/>
        <w:ind w:firstLine="720"/>
        <w:jc w:val="both"/>
        <w:rPr>
          <w:rFonts w:ascii="Times New Roman" w:hAnsi="Times New Roman" w:cs="Times New Roman"/>
          <w:sz w:val="24"/>
          <w:szCs w:val="24"/>
        </w:rPr>
      </w:pPr>
      <w:r w:rsidRPr="009F5C82">
        <w:rPr>
          <w:rFonts w:ascii="Times New Roman" w:hAnsi="Times New Roman" w:cs="Times New Roman"/>
          <w:sz w:val="24"/>
          <w:szCs w:val="24"/>
        </w:rPr>
        <w:t>H</w:t>
      </w:r>
      <w:r>
        <w:rPr>
          <w:rFonts w:ascii="Times New Roman" w:hAnsi="Times New Roman" w:cs="Times New Roman"/>
          <w:sz w:val="24"/>
          <w:szCs w:val="24"/>
        </w:rPr>
        <w:t xml:space="preserve">istorically, extension </w:t>
      </w:r>
      <w:r w:rsidRPr="009F5C82">
        <w:rPr>
          <w:rFonts w:ascii="Times New Roman" w:hAnsi="Times New Roman" w:cs="Times New Roman"/>
          <w:sz w:val="24"/>
          <w:szCs w:val="24"/>
        </w:rPr>
        <w:t>service operates in the conventional ways of using the training and visit (T &amp; V) system, farmer field school, to reach out to farmers as these system entails that an extension agent have the primary responsibility of linking up with researchers to acquire knowledge and disseminate it to farmers through training on the farm on regular and continuous basis (</w:t>
      </w:r>
      <w:r w:rsidRPr="009F5C82">
        <w:rPr>
          <w:rFonts w:ascii="Times New Roman" w:hAnsi="Times New Roman" w:cs="Times New Roman"/>
          <w:sz w:val="24"/>
          <w:szCs w:val="24"/>
          <w:shd w:val="clear" w:color="auto" w:fill="FFFFFF"/>
        </w:rPr>
        <w:t xml:space="preserve">Baloch, &amp; Thapa, 2019). Despite the effort, resources, and modifications, the extension system is still practiced </w:t>
      </w:r>
      <w:r w:rsidR="0068315C" w:rsidRPr="009F5C82">
        <w:rPr>
          <w:rFonts w:ascii="Times New Roman" w:hAnsi="Times New Roman" w:cs="Times New Roman"/>
          <w:sz w:val="24"/>
          <w:szCs w:val="24"/>
          <w:shd w:val="clear" w:color="auto" w:fill="FFFFFF"/>
        </w:rPr>
        <w:t>unsystematically</w:t>
      </w:r>
      <w:r w:rsidR="0068315C">
        <w:rPr>
          <w:rFonts w:ascii="Times New Roman" w:hAnsi="Times New Roman" w:cs="Times New Roman"/>
          <w:sz w:val="24"/>
          <w:szCs w:val="24"/>
          <w:shd w:val="clear" w:color="auto" w:fill="FFFFFF"/>
        </w:rPr>
        <w:t xml:space="preserve"> in </w:t>
      </w:r>
      <w:r w:rsidR="0068315C">
        <w:rPr>
          <w:rFonts w:ascii="Times New Roman" w:hAnsi="Times New Roman" w:cs="Times New Roman"/>
          <w:sz w:val="24"/>
          <w:szCs w:val="24"/>
          <w:shd w:val="clear" w:color="auto" w:fill="FFFFFF"/>
        </w:rPr>
        <w:lastRenderedPageBreak/>
        <w:t>many region</w:t>
      </w:r>
      <w:r w:rsidRPr="009F5C82">
        <w:rPr>
          <w:rFonts w:ascii="Times New Roman" w:hAnsi="Times New Roman" w:cs="Times New Roman"/>
          <w:sz w:val="24"/>
          <w:szCs w:val="24"/>
          <w:shd w:val="clear" w:color="auto" w:fill="FFFFFF"/>
        </w:rPr>
        <w:t xml:space="preserve"> of the federation due to challenges such as </w:t>
      </w:r>
      <w:r>
        <w:rPr>
          <w:rFonts w:ascii="Times New Roman" w:hAnsi="Times New Roman" w:cs="Times New Roman"/>
          <w:sz w:val="24"/>
          <w:szCs w:val="24"/>
          <w:shd w:val="clear" w:color="auto" w:fill="FFFFFF"/>
        </w:rPr>
        <w:t xml:space="preserve">lack of staff, </w:t>
      </w:r>
      <w:r w:rsidRPr="009F5C82">
        <w:rPr>
          <w:rFonts w:ascii="Times New Roman" w:hAnsi="Times New Roman" w:cs="Times New Roman"/>
          <w:sz w:val="24"/>
          <w:szCs w:val="24"/>
          <w:shd w:val="clear" w:color="auto" w:fill="FFFFFF"/>
        </w:rPr>
        <w:t>insurgency, bandi</w:t>
      </w:r>
      <w:r w:rsidR="00024AB2">
        <w:rPr>
          <w:rFonts w:ascii="Times New Roman" w:hAnsi="Times New Roman" w:cs="Times New Roman"/>
          <w:sz w:val="24"/>
          <w:szCs w:val="24"/>
          <w:shd w:val="clear" w:color="auto" w:fill="FFFFFF"/>
        </w:rPr>
        <w:t xml:space="preserve">try, communal conflict, </w:t>
      </w:r>
      <w:r w:rsidR="00197BE6">
        <w:rPr>
          <w:rFonts w:ascii="Times New Roman" w:hAnsi="Times New Roman" w:cs="Times New Roman"/>
          <w:sz w:val="24"/>
          <w:szCs w:val="24"/>
          <w:shd w:val="clear" w:color="auto" w:fill="FFFFFF"/>
        </w:rPr>
        <w:t xml:space="preserve">no means </w:t>
      </w:r>
      <w:r w:rsidRPr="009F5C82">
        <w:rPr>
          <w:rFonts w:ascii="Times New Roman" w:hAnsi="Times New Roman" w:cs="Times New Roman"/>
          <w:sz w:val="24"/>
          <w:szCs w:val="24"/>
          <w:shd w:val="clear" w:color="auto" w:fill="FFFFFF"/>
        </w:rPr>
        <w:t xml:space="preserve">transportation, increase in transportation costs, failure of farmers </w:t>
      </w:r>
      <w:r w:rsidR="00CE41FC">
        <w:rPr>
          <w:rFonts w:ascii="Times New Roman" w:hAnsi="Times New Roman" w:cs="Times New Roman"/>
          <w:sz w:val="24"/>
          <w:szCs w:val="24"/>
          <w:shd w:val="clear" w:color="auto" w:fill="FFFFFF"/>
        </w:rPr>
        <w:t>being</w:t>
      </w:r>
      <w:r w:rsidRPr="009F5C82">
        <w:rPr>
          <w:rFonts w:ascii="Times New Roman" w:hAnsi="Times New Roman" w:cs="Times New Roman"/>
          <w:sz w:val="24"/>
          <w:szCs w:val="24"/>
          <w:shd w:val="clear" w:color="auto" w:fill="FFFFFF"/>
        </w:rPr>
        <w:t xml:space="preserve"> available for contact with extension agents, farmers </w:t>
      </w:r>
      <w:r w:rsidR="00FD04E3" w:rsidRPr="009F5C82">
        <w:rPr>
          <w:rFonts w:ascii="Times New Roman" w:hAnsi="Times New Roman" w:cs="Times New Roman"/>
          <w:sz w:val="24"/>
          <w:szCs w:val="24"/>
          <w:shd w:val="clear" w:color="auto" w:fill="FFFFFF"/>
        </w:rPr>
        <w:t>disa</w:t>
      </w:r>
      <w:r w:rsidR="00FD04E3">
        <w:rPr>
          <w:rFonts w:ascii="Times New Roman" w:hAnsi="Times New Roman" w:cs="Times New Roman"/>
          <w:sz w:val="24"/>
          <w:szCs w:val="24"/>
          <w:shd w:val="clear" w:color="auto" w:fill="FFFFFF"/>
        </w:rPr>
        <w:t>ppointment</w:t>
      </w:r>
      <w:r w:rsidR="004307A2" w:rsidRPr="009F5C82">
        <w:rPr>
          <w:rFonts w:ascii="Times New Roman" w:hAnsi="Times New Roman" w:cs="Times New Roman"/>
          <w:sz w:val="24"/>
          <w:szCs w:val="24"/>
          <w:shd w:val="clear" w:color="auto" w:fill="FFFFFF"/>
        </w:rPr>
        <w:t xml:space="preserve"> </w:t>
      </w:r>
      <w:r w:rsidRPr="009F5C82">
        <w:rPr>
          <w:rFonts w:ascii="Times New Roman" w:hAnsi="Times New Roman" w:cs="Times New Roman"/>
          <w:sz w:val="24"/>
          <w:szCs w:val="24"/>
          <w:shd w:val="clear" w:color="auto" w:fill="FFFFFF"/>
        </w:rPr>
        <w:t xml:space="preserve">to </w:t>
      </w:r>
      <w:r w:rsidR="00FD6C08" w:rsidRPr="009F5C82">
        <w:rPr>
          <w:rFonts w:ascii="Times New Roman" w:hAnsi="Times New Roman" w:cs="Times New Roman"/>
          <w:sz w:val="24"/>
          <w:szCs w:val="24"/>
          <w:shd w:val="clear" w:color="auto" w:fill="FFFFFF"/>
        </w:rPr>
        <w:t>be present at</w:t>
      </w:r>
      <w:r w:rsidRPr="009F5C82">
        <w:rPr>
          <w:rFonts w:ascii="Times New Roman" w:hAnsi="Times New Roman" w:cs="Times New Roman"/>
          <w:sz w:val="24"/>
          <w:szCs w:val="24"/>
          <w:shd w:val="clear" w:color="auto" w:fill="FFFFFF"/>
        </w:rPr>
        <w:t xml:space="preserve"> meetings, language barriers, and inability to cover the recommended agent-to-farmer ratio, among others (Mbagwu, 2021).</w:t>
      </w:r>
    </w:p>
    <w:p w14:paraId="07166422" w14:textId="1FB327BC" w:rsidR="00C76870" w:rsidRPr="009F5C82" w:rsidRDefault="00616F87" w:rsidP="00BE4285">
      <w:pPr>
        <w:spacing w:line="360" w:lineRule="auto"/>
        <w:ind w:firstLine="720"/>
        <w:jc w:val="both"/>
        <w:rPr>
          <w:ins w:id="1" w:author="user" w:date="2022-04-06T07:51:00Z"/>
          <w:rFonts w:ascii="Times New Roman" w:hAnsi="Times New Roman" w:cs="Times New Roman"/>
          <w:sz w:val="24"/>
          <w:szCs w:val="24"/>
          <w:shd w:val="clear" w:color="auto" w:fill="FFFFFF"/>
        </w:rPr>
      </w:pPr>
      <w:r w:rsidRPr="00616F87">
        <w:rPr>
          <w:rFonts w:ascii="Times New Roman" w:hAnsi="Times New Roman" w:cs="Times New Roman"/>
          <w:sz w:val="24"/>
          <w:szCs w:val="24"/>
        </w:rPr>
        <w:t>As previously stated, the T&amp;V system's limitations have</w:t>
      </w:r>
      <w:r w:rsidR="001F5A5F">
        <w:rPr>
          <w:rFonts w:ascii="Times New Roman" w:hAnsi="Times New Roman" w:cs="Times New Roman"/>
          <w:sz w:val="24"/>
          <w:szCs w:val="24"/>
        </w:rPr>
        <w:t xml:space="preserve"> some </w:t>
      </w:r>
      <w:r w:rsidR="000D6476">
        <w:rPr>
          <w:rFonts w:ascii="Times New Roman" w:hAnsi="Times New Roman" w:cs="Times New Roman"/>
          <w:sz w:val="24"/>
          <w:szCs w:val="24"/>
        </w:rPr>
        <w:t>repercussions</w:t>
      </w:r>
      <w:r w:rsidR="001F5A5F">
        <w:rPr>
          <w:rFonts w:ascii="Times New Roman" w:hAnsi="Times New Roman" w:cs="Times New Roman"/>
          <w:sz w:val="24"/>
          <w:szCs w:val="24"/>
        </w:rPr>
        <w:t xml:space="preserve"> on the Nigerian extension system, as</w:t>
      </w:r>
      <w:r w:rsidRPr="00616F87">
        <w:rPr>
          <w:rFonts w:ascii="Times New Roman" w:hAnsi="Times New Roman" w:cs="Times New Roman"/>
          <w:sz w:val="24"/>
          <w:szCs w:val="24"/>
        </w:rPr>
        <w:t xml:space="preserve"> </w:t>
      </w:r>
      <w:r w:rsidR="001F5A5F">
        <w:rPr>
          <w:rFonts w:ascii="Times New Roman" w:hAnsi="Times New Roman" w:cs="Times New Roman"/>
          <w:sz w:val="24"/>
          <w:szCs w:val="24"/>
        </w:rPr>
        <w:t>a</w:t>
      </w:r>
      <w:r w:rsidR="001F5A5F" w:rsidRPr="001F5A5F">
        <w:rPr>
          <w:rFonts w:ascii="Times New Roman" w:hAnsi="Times New Roman" w:cs="Times New Roman"/>
          <w:sz w:val="24"/>
          <w:szCs w:val="24"/>
        </w:rPr>
        <w:t xml:space="preserve"> decline in the frequency of regular training for extension personnel or the inability to provide such trainings means that employees may lack the skills</w:t>
      </w:r>
      <w:r w:rsidR="000D6476">
        <w:rPr>
          <w:rFonts w:ascii="Times New Roman" w:hAnsi="Times New Roman" w:cs="Times New Roman"/>
          <w:sz w:val="24"/>
          <w:szCs w:val="24"/>
        </w:rPr>
        <w:t xml:space="preserve"> and expertise to teach farmers </w:t>
      </w:r>
      <w:r w:rsidR="00C76870" w:rsidRPr="009F5C82">
        <w:rPr>
          <w:rFonts w:ascii="Times New Roman" w:hAnsi="Times New Roman" w:cs="Times New Roman"/>
          <w:sz w:val="24"/>
          <w:szCs w:val="24"/>
        </w:rPr>
        <w:t>(</w:t>
      </w:r>
      <w:r w:rsidR="00C76870" w:rsidRPr="009F5C82">
        <w:rPr>
          <w:rFonts w:ascii="Times New Roman" w:hAnsi="Times New Roman" w:cs="Times New Roman"/>
          <w:sz w:val="24"/>
          <w:szCs w:val="24"/>
          <w:shd w:val="clear" w:color="auto" w:fill="FFFFFF"/>
        </w:rPr>
        <w:t xml:space="preserve">Suvedi, Ghimire, &amp; Kaplowitz, 2017). </w:t>
      </w:r>
      <w:r w:rsidR="00C76870" w:rsidRPr="009F5C82">
        <w:rPr>
          <w:rFonts w:ascii="Times New Roman" w:hAnsi="Times New Roman" w:cs="Times New Roman"/>
          <w:sz w:val="24"/>
          <w:szCs w:val="24"/>
        </w:rPr>
        <w:t xml:space="preserve">In the same vein, there is a drastically reduction of extension worker in most of the ADPs, around different </w:t>
      </w:r>
      <w:r w:rsidR="00751E2D">
        <w:rPr>
          <w:rFonts w:ascii="Times New Roman" w:hAnsi="Times New Roman" w:cs="Times New Roman"/>
          <w:sz w:val="24"/>
          <w:szCs w:val="24"/>
        </w:rPr>
        <w:t>states of the federation prior</w:t>
      </w:r>
      <w:r w:rsidR="00C76870" w:rsidRPr="009F5C82">
        <w:rPr>
          <w:rFonts w:ascii="Times New Roman" w:hAnsi="Times New Roman" w:cs="Times New Roman"/>
          <w:sz w:val="24"/>
          <w:szCs w:val="24"/>
        </w:rPr>
        <w:t xml:space="preserve"> to </w:t>
      </w:r>
      <w:r w:rsidR="00751E2D" w:rsidRPr="009F5C82">
        <w:rPr>
          <w:rFonts w:ascii="Times New Roman" w:hAnsi="Times New Roman" w:cs="Times New Roman"/>
          <w:sz w:val="24"/>
          <w:szCs w:val="24"/>
        </w:rPr>
        <w:t>numerous</w:t>
      </w:r>
      <w:r w:rsidR="00C76870" w:rsidRPr="009F5C82">
        <w:rPr>
          <w:rFonts w:ascii="Times New Roman" w:hAnsi="Times New Roman" w:cs="Times New Roman"/>
          <w:sz w:val="24"/>
          <w:szCs w:val="24"/>
        </w:rPr>
        <w:t xml:space="preserve"> reasons, </w:t>
      </w:r>
      <w:r w:rsidR="00751E2D" w:rsidRPr="009F5C82">
        <w:rPr>
          <w:rFonts w:ascii="Times New Roman" w:hAnsi="Times New Roman" w:cs="Times New Roman"/>
          <w:sz w:val="24"/>
          <w:szCs w:val="24"/>
        </w:rPr>
        <w:t>distinguished</w:t>
      </w:r>
      <w:r w:rsidR="00C76870" w:rsidRPr="009F5C82">
        <w:rPr>
          <w:rFonts w:ascii="Times New Roman" w:hAnsi="Times New Roman" w:cs="Times New Roman"/>
          <w:sz w:val="24"/>
          <w:szCs w:val="24"/>
        </w:rPr>
        <w:t xml:space="preserve"> </w:t>
      </w:r>
      <w:r w:rsidR="00751E2D" w:rsidRPr="009F5C82">
        <w:rPr>
          <w:rFonts w:ascii="Times New Roman" w:hAnsi="Times New Roman" w:cs="Times New Roman"/>
          <w:sz w:val="24"/>
          <w:szCs w:val="24"/>
        </w:rPr>
        <w:t>amongst</w:t>
      </w:r>
      <w:r w:rsidR="00C76870" w:rsidRPr="009F5C82">
        <w:rPr>
          <w:rFonts w:ascii="Times New Roman" w:hAnsi="Times New Roman" w:cs="Times New Roman"/>
          <w:sz w:val="24"/>
          <w:szCs w:val="24"/>
        </w:rPr>
        <w:t xml:space="preserve"> which is poor funding</w:t>
      </w:r>
      <w:r w:rsidR="00C76870">
        <w:rPr>
          <w:rFonts w:ascii="Times New Roman" w:hAnsi="Times New Roman" w:cs="Times New Roman"/>
          <w:sz w:val="24"/>
          <w:szCs w:val="24"/>
        </w:rPr>
        <w:t xml:space="preserve"> to pay salaries and provide logistics</w:t>
      </w:r>
      <w:r w:rsidR="00C76870" w:rsidRPr="009F5C82">
        <w:rPr>
          <w:rFonts w:ascii="Times New Roman" w:hAnsi="Times New Roman" w:cs="Times New Roman"/>
          <w:sz w:val="24"/>
          <w:szCs w:val="24"/>
        </w:rPr>
        <w:t>, however, leveraging on Information and Communication Technologies (ICT) offers great opportunity in mitigating most of the setbacks</w:t>
      </w:r>
      <w:r w:rsidR="00994CDF">
        <w:rPr>
          <w:rFonts w:ascii="Times New Roman" w:hAnsi="Times New Roman" w:cs="Times New Roman"/>
          <w:sz w:val="24"/>
          <w:szCs w:val="24"/>
        </w:rPr>
        <w:t xml:space="preserve">. </w:t>
      </w:r>
      <w:r w:rsidR="00994CDF" w:rsidRPr="00994CDF">
        <w:rPr>
          <w:rFonts w:ascii="Times New Roman" w:hAnsi="Times New Roman" w:cs="Times New Roman"/>
          <w:sz w:val="24"/>
          <w:szCs w:val="24"/>
        </w:rPr>
        <w:t>Using ICTs, agricultural outreach can reach a larger number of farmers, resource and capacity issues can be solved, information flow is improved, people in rural areas are better connected, questions about farm issues can be answered with the benefit of receiving feedback over the phone, and market prices and we</w:t>
      </w:r>
      <w:r w:rsidR="00672955">
        <w:rPr>
          <w:rFonts w:ascii="Times New Roman" w:hAnsi="Times New Roman" w:cs="Times New Roman"/>
          <w:sz w:val="24"/>
          <w:szCs w:val="24"/>
        </w:rPr>
        <w:t>ather forecasts can be obtained</w:t>
      </w:r>
      <w:r w:rsidR="00C76870" w:rsidRPr="009F5C82">
        <w:rPr>
          <w:rFonts w:ascii="Times New Roman" w:hAnsi="Times New Roman" w:cs="Times New Roman"/>
          <w:sz w:val="24"/>
          <w:szCs w:val="24"/>
          <w:shd w:val="clear" w:color="auto" w:fill="FFFFFF"/>
        </w:rPr>
        <w:t xml:space="preserve"> (Perez, Neubauer, Marshall, Philip, Miguel-Cruz, &amp; Liu, 2022).</w:t>
      </w:r>
    </w:p>
    <w:p w14:paraId="010C1C9C" w14:textId="77777777" w:rsidR="00C76870" w:rsidRDefault="00C76870" w:rsidP="00BE4285">
      <w:pPr>
        <w:spacing w:line="360" w:lineRule="auto"/>
        <w:ind w:firstLine="720"/>
        <w:jc w:val="both"/>
        <w:rPr>
          <w:rFonts w:ascii="Times New Roman" w:hAnsi="Times New Roman" w:cs="Times New Roman"/>
          <w:sz w:val="24"/>
          <w:szCs w:val="24"/>
        </w:rPr>
      </w:pPr>
      <w:r w:rsidRPr="009F5C82">
        <w:rPr>
          <w:rFonts w:ascii="Times New Roman" w:hAnsi="Times New Roman" w:cs="Times New Roman"/>
          <w:sz w:val="24"/>
          <w:szCs w:val="24"/>
        </w:rPr>
        <w:t xml:space="preserve">More so, from the time when there was an outbreak of the new coronavirus in country, rural farmers faced the challenge of accessing timely agricultural extension services for sustaining their livelihoods due to movement restrictions and social distance regulations. These control measures have limited agricultural extension agents face-to -face contact with rural farmers who may require extension services; as a result, the food security and well- being status of these farmers may be threaten (Bidemi, 2020). The use of ICTs offers a possible alternative to mitigate disruptions in domestic food supply chains, especially in crisis times, such as the pandemic. </w:t>
      </w:r>
    </w:p>
    <w:p w14:paraId="40C85843" w14:textId="64F1D5F0" w:rsidR="00700045" w:rsidRPr="008C76B4" w:rsidDel="00AB2BFD" w:rsidRDefault="00C76870" w:rsidP="008C76B4">
      <w:pPr>
        <w:spacing w:line="360" w:lineRule="auto"/>
        <w:ind w:firstLine="720"/>
        <w:jc w:val="both"/>
        <w:rPr>
          <w:del w:id="2" w:author="user" w:date="2022-04-06T07:52:00Z"/>
          <w:rFonts w:ascii="Times New Roman" w:hAnsi="Times New Roman" w:cs="Times New Roman"/>
          <w:sz w:val="24"/>
          <w:szCs w:val="24"/>
        </w:rPr>
      </w:pPr>
      <w:r w:rsidRPr="009F5C82">
        <w:rPr>
          <w:rFonts w:ascii="Times New Roman" w:hAnsi="Times New Roman" w:cs="Times New Roman"/>
          <w:sz w:val="24"/>
          <w:szCs w:val="24"/>
        </w:rPr>
        <w:t xml:space="preserve">Recognizing the significance, agricultural extension </w:t>
      </w:r>
      <w:r>
        <w:rPr>
          <w:rFonts w:ascii="Times New Roman" w:hAnsi="Times New Roman" w:cs="Times New Roman"/>
          <w:sz w:val="24"/>
          <w:szCs w:val="24"/>
        </w:rPr>
        <w:t>personnel can make use of different ICT tools to</w:t>
      </w:r>
      <w:r w:rsidRPr="009F5C82">
        <w:rPr>
          <w:rFonts w:ascii="Times New Roman" w:hAnsi="Times New Roman" w:cs="Times New Roman"/>
          <w:sz w:val="24"/>
          <w:szCs w:val="24"/>
        </w:rPr>
        <w:t xml:space="preserve"> disseminating appropriate and timely information to rural residents about better agricultural innovation in order to boost </w:t>
      </w:r>
      <w:r w:rsidRPr="009F5C82">
        <w:rPr>
          <w:rFonts w:ascii="Times New Roman" w:hAnsi="Times New Roman" w:cs="Times New Roman"/>
          <w:sz w:val="24"/>
          <w:szCs w:val="24"/>
        </w:rPr>
        <w:lastRenderedPageBreak/>
        <w:t>agricultural pro</w:t>
      </w:r>
      <w:r w:rsidR="00513BD1">
        <w:rPr>
          <w:rFonts w:ascii="Times New Roman" w:hAnsi="Times New Roman" w:cs="Times New Roman"/>
          <w:sz w:val="24"/>
          <w:szCs w:val="24"/>
        </w:rPr>
        <w:t>duction and income (</w:t>
      </w:r>
      <w:r w:rsidR="00513BD1">
        <w:rPr>
          <w:rFonts w:ascii="Times New Roman" w:hAnsi="Times New Roman" w:cs="Times New Roman"/>
          <w:sz w:val="24"/>
          <w:szCs w:val="24"/>
          <w:shd w:val="clear" w:color="auto" w:fill="FFFFFF"/>
        </w:rPr>
        <w:t>Okello, Feleke, Gathungu, Owuor, &amp; Ayuya</w:t>
      </w:r>
      <w:r w:rsidR="00513BD1" w:rsidRPr="00936CC7">
        <w:rPr>
          <w:rFonts w:ascii="Times New Roman" w:hAnsi="Times New Roman" w:cs="Times New Roman"/>
          <w:sz w:val="24"/>
          <w:szCs w:val="24"/>
        </w:rPr>
        <w:t xml:space="preserve">, </w:t>
      </w:r>
      <w:r w:rsidR="00513BD1">
        <w:rPr>
          <w:rFonts w:ascii="Times New Roman" w:hAnsi="Times New Roman" w:cs="Times New Roman"/>
          <w:sz w:val="24"/>
          <w:szCs w:val="24"/>
        </w:rPr>
        <w:t>2020)</w:t>
      </w:r>
      <w:r w:rsidRPr="009F5C82">
        <w:rPr>
          <w:rFonts w:ascii="Times New Roman" w:hAnsi="Times New Roman" w:cs="Times New Roman"/>
          <w:sz w:val="24"/>
          <w:szCs w:val="24"/>
        </w:rPr>
        <w:t xml:space="preserve">. </w:t>
      </w:r>
      <w:r>
        <w:rPr>
          <w:rFonts w:ascii="Times New Roman" w:hAnsi="Times New Roman" w:cs="Times New Roman"/>
          <w:sz w:val="24"/>
          <w:szCs w:val="24"/>
        </w:rPr>
        <w:t>It can be used to assist</w:t>
      </w:r>
      <w:r w:rsidRPr="009F5C82">
        <w:rPr>
          <w:rFonts w:ascii="Times New Roman" w:hAnsi="Times New Roman" w:cs="Times New Roman"/>
          <w:sz w:val="24"/>
          <w:szCs w:val="24"/>
        </w:rPr>
        <w:t xml:space="preserve"> farmers in communicating effectively, overcoming time and space constraints, and empowering farmers by </w:t>
      </w:r>
      <w:r w:rsidR="007D7588" w:rsidRPr="007D7588">
        <w:rPr>
          <w:rFonts w:ascii="Times New Roman" w:hAnsi="Times New Roman" w:cs="Times New Roman"/>
          <w:sz w:val="24"/>
          <w:szCs w:val="24"/>
        </w:rPr>
        <w:t xml:space="preserve">providing information and knowledge, earning and learning opportunities, boosting government accountability, improving competency, and allowing citizens to voice their concerns and participate actively in decision-making processes </w:t>
      </w:r>
      <w:r w:rsidRPr="009F5C82">
        <w:rPr>
          <w:rFonts w:ascii="Times New Roman" w:hAnsi="Times New Roman" w:cs="Times New Roman"/>
          <w:sz w:val="24"/>
          <w:szCs w:val="24"/>
        </w:rPr>
        <w:t xml:space="preserve">(Ekerete </w:t>
      </w:r>
      <w:r w:rsidRPr="009F5C82">
        <w:rPr>
          <w:rFonts w:ascii="Times New Roman" w:hAnsi="Times New Roman" w:cs="Times New Roman"/>
          <w:i/>
          <w:sz w:val="24"/>
          <w:szCs w:val="24"/>
        </w:rPr>
        <w:t xml:space="preserve">et. al., </w:t>
      </w:r>
      <w:r>
        <w:rPr>
          <w:rFonts w:ascii="Times New Roman" w:hAnsi="Times New Roman" w:cs="Times New Roman"/>
          <w:sz w:val="24"/>
          <w:szCs w:val="24"/>
        </w:rPr>
        <w:t>2015).</w:t>
      </w:r>
    </w:p>
    <w:p w14:paraId="765FEECC" w14:textId="77777777" w:rsidR="007C375B" w:rsidRPr="00700045" w:rsidRDefault="007C375B" w:rsidP="00BE4285">
      <w:pPr>
        <w:pStyle w:val="ListParagraph"/>
        <w:numPr>
          <w:ilvl w:val="1"/>
          <w:numId w:val="5"/>
        </w:numPr>
        <w:spacing w:line="360" w:lineRule="auto"/>
        <w:jc w:val="both"/>
        <w:rPr>
          <w:rFonts w:ascii="Times New Roman" w:hAnsi="Times New Roman" w:cs="Times New Roman"/>
          <w:b/>
          <w:sz w:val="28"/>
          <w:szCs w:val="28"/>
        </w:rPr>
      </w:pPr>
      <w:r w:rsidRPr="00700045">
        <w:rPr>
          <w:rFonts w:ascii="Times New Roman" w:hAnsi="Times New Roman" w:cs="Times New Roman"/>
          <w:b/>
          <w:sz w:val="28"/>
          <w:szCs w:val="28"/>
        </w:rPr>
        <w:t>STATEMENT OF THE PROBLEM</w:t>
      </w:r>
    </w:p>
    <w:p w14:paraId="23146B5B" w14:textId="77777777" w:rsidR="009D4B24" w:rsidRDefault="009D4B24"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D</w:t>
      </w:r>
      <w:r w:rsidRPr="003E2482">
        <w:rPr>
          <w:rFonts w:ascii="Times New Roman" w:hAnsi="Times New Roman" w:cs="Times New Roman"/>
          <w:sz w:val="24"/>
          <w:szCs w:val="24"/>
        </w:rPr>
        <w:t>earth of extension agents due to embargo on employment, poor funding, conflict or insecurity</w:t>
      </w:r>
      <w:r>
        <w:rPr>
          <w:rFonts w:ascii="Times New Roman" w:hAnsi="Times New Roman" w:cs="Times New Roman"/>
          <w:sz w:val="24"/>
          <w:szCs w:val="24"/>
        </w:rPr>
        <w:t xml:space="preserve"> in the country are presiding issues facing the extension service organizations in Nigeria and the cross river state agricultural development programme is not an exception </w:t>
      </w:r>
      <w:r w:rsidRPr="00031ED1">
        <w:rPr>
          <w:rFonts w:ascii="Times New Roman" w:hAnsi="Times New Roman" w:cs="Times New Roman"/>
          <w:sz w:val="24"/>
          <w:szCs w:val="24"/>
        </w:rPr>
        <w:t>(</w:t>
      </w:r>
      <w:r w:rsidRPr="00031ED1">
        <w:rPr>
          <w:rFonts w:ascii="Times New Roman" w:hAnsi="Times New Roman" w:cs="Times New Roman"/>
          <w:sz w:val="24"/>
          <w:szCs w:val="24"/>
          <w:shd w:val="clear" w:color="auto" w:fill="FFFFFF"/>
        </w:rPr>
        <w:t>Camillone, Duiker, Bruns, Onyibe &amp; Omotayo, 2020).</w:t>
      </w:r>
    </w:p>
    <w:p w14:paraId="46F71E5D" w14:textId="088E92AE" w:rsidR="007C375B" w:rsidRPr="009742B2" w:rsidRDefault="00DF2CC5" w:rsidP="00BE42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009D4B24" w:rsidRPr="009742B2">
        <w:rPr>
          <w:rFonts w:ascii="Times New Roman" w:hAnsi="Times New Roman" w:cs="Times New Roman"/>
          <w:sz w:val="24"/>
          <w:szCs w:val="24"/>
        </w:rPr>
        <w:t>he use of conventional communication channels such as farm/home visit, personal letters, and use of contact farmers, for disseminating agricultural information as entrenched in the T and V extension approach is becoming less effective due to problems of inadequate funding, untimely or late disbursement of funds by the government for implementing Agricultural extension policies after the withdrawal o</w:t>
      </w:r>
      <w:r w:rsidR="00D74CA6">
        <w:rPr>
          <w:rFonts w:ascii="Times New Roman" w:hAnsi="Times New Roman" w:cs="Times New Roman"/>
          <w:sz w:val="24"/>
          <w:szCs w:val="24"/>
        </w:rPr>
        <w:t>f the World Bank funding (Ajayi, Alabi, &amp; Akinsola, 2013)</w:t>
      </w:r>
      <w:r w:rsidR="009D4B24" w:rsidRPr="009742B2">
        <w:rPr>
          <w:rFonts w:ascii="Times New Roman" w:hAnsi="Times New Roman" w:cs="Times New Roman"/>
          <w:sz w:val="24"/>
          <w:szCs w:val="24"/>
        </w:rPr>
        <w:t>.</w:t>
      </w:r>
    </w:p>
    <w:p w14:paraId="1154BC24" w14:textId="012F0913" w:rsidR="007C375B" w:rsidRPr="009742B2" w:rsidRDefault="007C375B" w:rsidP="00BE4285">
      <w:pPr>
        <w:spacing w:line="360" w:lineRule="auto"/>
        <w:jc w:val="both"/>
        <w:rPr>
          <w:rFonts w:ascii="Times New Roman" w:hAnsi="Times New Roman" w:cs="Times New Roman"/>
          <w:sz w:val="24"/>
          <w:szCs w:val="24"/>
          <w:highlight w:val="yellow"/>
        </w:rPr>
      </w:pPr>
      <w:r w:rsidRPr="009742B2">
        <w:rPr>
          <w:rFonts w:ascii="Times New Roman" w:hAnsi="Times New Roman" w:cs="Times New Roman"/>
          <w:sz w:val="24"/>
          <w:szCs w:val="24"/>
        </w:rPr>
        <w:t>Furthermore, in a study conducted by the National Agricultural Extension Service (NAES) on the Agricultural Performance Report (APR) 2017/2018, they reported that there are 14,000 farm extension workers in Nigeria with a ratio of one extension agent to 10,000 farmers (Olugbenga, 2020). Th</w:t>
      </w:r>
      <w:r w:rsidR="004E77E6">
        <w:rPr>
          <w:rFonts w:ascii="Times New Roman" w:hAnsi="Times New Roman" w:cs="Times New Roman"/>
          <w:sz w:val="24"/>
          <w:szCs w:val="24"/>
        </w:rPr>
        <w:t>is is similar to (</w:t>
      </w:r>
      <w:r w:rsidR="004E77E6">
        <w:rPr>
          <w:rFonts w:ascii="Times New Roman" w:hAnsi="Times New Roman" w:cs="Times New Roman"/>
          <w:sz w:val="24"/>
          <w:szCs w:val="24"/>
          <w:shd w:val="clear" w:color="auto" w:fill="FFFFFF"/>
        </w:rPr>
        <w:t xml:space="preserve">Ogunniyi, Babu, </w:t>
      </w:r>
      <w:r w:rsidR="004E77E6" w:rsidRPr="00337773">
        <w:rPr>
          <w:rFonts w:ascii="Times New Roman" w:hAnsi="Times New Roman" w:cs="Times New Roman"/>
          <w:sz w:val="24"/>
          <w:szCs w:val="24"/>
          <w:shd w:val="clear" w:color="auto" w:fill="FFFFFF"/>
        </w:rPr>
        <w:t>Bal</w:t>
      </w:r>
      <w:r w:rsidR="004E77E6">
        <w:rPr>
          <w:rFonts w:ascii="Times New Roman" w:hAnsi="Times New Roman" w:cs="Times New Roman"/>
          <w:sz w:val="24"/>
          <w:szCs w:val="24"/>
          <w:shd w:val="clear" w:color="auto" w:fill="FFFFFF"/>
        </w:rPr>
        <w:t>ana, &amp; Andam, 2020</w:t>
      </w:r>
      <w:r w:rsidRPr="009742B2">
        <w:rPr>
          <w:rFonts w:ascii="Times New Roman" w:hAnsi="Times New Roman" w:cs="Times New Roman"/>
          <w:sz w:val="24"/>
          <w:szCs w:val="24"/>
        </w:rPr>
        <w:t xml:space="preserve">) who affirmed that in Cross River State, there are only 94 active extension agents as at 2019, but recently an extension officer in the Cross River Agricultural Development Programme (CRADP) </w:t>
      </w:r>
      <w:r w:rsidR="00A31C92" w:rsidRPr="009742B2">
        <w:rPr>
          <w:rFonts w:ascii="Times New Roman" w:hAnsi="Times New Roman" w:cs="Times New Roman"/>
          <w:sz w:val="24"/>
          <w:szCs w:val="24"/>
        </w:rPr>
        <w:t>stated in an</w:t>
      </w:r>
      <w:r w:rsidR="00A31C92">
        <w:rPr>
          <w:rFonts w:ascii="Times New Roman" w:hAnsi="Times New Roman" w:cs="Times New Roman"/>
          <w:sz w:val="24"/>
          <w:szCs w:val="24"/>
        </w:rPr>
        <w:t xml:space="preserve"> interview which took place on January 2022, that there are now 64</w:t>
      </w:r>
      <w:r w:rsidRPr="009742B2">
        <w:rPr>
          <w:rFonts w:ascii="Times New Roman" w:hAnsi="Times New Roman" w:cs="Times New Roman"/>
          <w:sz w:val="24"/>
          <w:szCs w:val="24"/>
        </w:rPr>
        <w:t xml:space="preserve"> active extension agents in the state creating a ratio of an extension agent to 4,000 farmers as against the recommended ratio of 1:1000 – 1,500 farmers by World bank. This strongly indicates that CRADP is obviously understaffed with little or no effort to recruit new staff, also with the withdrawal of incentives such as item six (6) for lunch breaks which is paid monthly or twice a month, kilometer allowances, mobility/logistics makes it difficult for extension agents to carry out their </w:t>
      </w:r>
      <w:r w:rsidRPr="009742B2">
        <w:rPr>
          <w:rFonts w:ascii="Times New Roman" w:hAnsi="Times New Roman" w:cs="Times New Roman"/>
          <w:sz w:val="24"/>
          <w:szCs w:val="24"/>
        </w:rPr>
        <w:lastRenderedPageBreak/>
        <w:t>duties effectively as most of them focus on rendering their services to Non-governmental organizations (NGOs) and their personal businesses.</w:t>
      </w:r>
    </w:p>
    <w:p w14:paraId="7AC26932" w14:textId="77777777" w:rsidR="007C375B" w:rsidRPr="009742B2" w:rsidRDefault="007C375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Since extension agents are the first point of contact on matters of agriculture amongst rural communities in Cross river state, there is therefore </w:t>
      </w:r>
      <w:r w:rsidR="00A06BE7" w:rsidRPr="009742B2">
        <w:rPr>
          <w:rFonts w:ascii="Times New Roman" w:hAnsi="Times New Roman" w:cs="Times New Roman"/>
          <w:sz w:val="24"/>
          <w:szCs w:val="24"/>
        </w:rPr>
        <w:t xml:space="preserve">an </w:t>
      </w:r>
      <w:r w:rsidRPr="009742B2">
        <w:rPr>
          <w:rFonts w:ascii="Times New Roman" w:hAnsi="Times New Roman" w:cs="Times New Roman"/>
          <w:sz w:val="24"/>
          <w:szCs w:val="24"/>
        </w:rPr>
        <w:t>urgent need to change the method of AES from traditional face-to-face farm advisory to supporting extension agents with digital tools to deliver good agricultural services and reach many farmers simultaneously to overcome the geographical challenges of extension service delivery in Cross river state and Nigeria at large (Bidemi, 2020). It is therefore necessary to assess ICT use among extension agents who are the principal officers in the delivery of Agricultural services to farmers.</w:t>
      </w:r>
    </w:p>
    <w:p w14:paraId="0F4AA53E" w14:textId="77777777" w:rsidR="007C375B" w:rsidRPr="009742B2" w:rsidRDefault="007C375B" w:rsidP="00BE4285">
      <w:pPr>
        <w:pStyle w:val="ListParagraph"/>
        <w:numPr>
          <w:ilvl w:val="1"/>
          <w:numId w:val="5"/>
        </w:numPr>
        <w:spacing w:line="360" w:lineRule="auto"/>
        <w:jc w:val="both"/>
        <w:rPr>
          <w:rFonts w:ascii="Times New Roman" w:hAnsi="Times New Roman" w:cs="Times New Roman"/>
          <w:b/>
          <w:sz w:val="28"/>
          <w:szCs w:val="28"/>
        </w:rPr>
      </w:pPr>
      <w:r w:rsidRPr="009742B2">
        <w:rPr>
          <w:rFonts w:ascii="Times New Roman" w:hAnsi="Times New Roman" w:cs="Times New Roman"/>
          <w:b/>
          <w:sz w:val="28"/>
          <w:szCs w:val="28"/>
        </w:rPr>
        <w:t>Justification of the study</w:t>
      </w:r>
    </w:p>
    <w:p w14:paraId="700D8EF1" w14:textId="5B3D5392" w:rsidR="007C375B" w:rsidRDefault="007C375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This research work will be of great </w:t>
      </w:r>
      <w:r w:rsidR="00E27C86" w:rsidRPr="009742B2">
        <w:rPr>
          <w:rFonts w:ascii="Times New Roman" w:hAnsi="Times New Roman" w:cs="Times New Roman"/>
          <w:sz w:val="24"/>
          <w:szCs w:val="24"/>
        </w:rPr>
        <w:t>significance</w:t>
      </w:r>
      <w:r w:rsidRPr="009742B2">
        <w:rPr>
          <w:rFonts w:ascii="Times New Roman" w:hAnsi="Times New Roman" w:cs="Times New Roman"/>
          <w:sz w:val="24"/>
          <w:szCs w:val="24"/>
        </w:rPr>
        <w:t xml:space="preserve"> in both theoretical and practical aspect. The beneficiaries of this study will be both extension agents as well as people living in the rural and urban area. Also this will help both governmental and non-governmental agencies who are in charge of disseminating agricultural information know how effective ICT can be used to facilitate the transfer of technologies from extension agents to farmers and also the appropriate training programmes and facilities that will enhance the use of ICT in the delivery of agricultural extension services in Cross river state and the nation at large.</w:t>
      </w:r>
    </w:p>
    <w:p w14:paraId="1C889B4C" w14:textId="77777777" w:rsidR="0009041D" w:rsidRPr="009742B2" w:rsidRDefault="0009041D" w:rsidP="00BE4285">
      <w:pPr>
        <w:pStyle w:val="ListParagraph"/>
        <w:numPr>
          <w:ilvl w:val="1"/>
          <w:numId w:val="5"/>
        </w:numPr>
        <w:spacing w:line="360" w:lineRule="auto"/>
        <w:jc w:val="both"/>
        <w:rPr>
          <w:rFonts w:ascii="Times New Roman" w:hAnsi="Times New Roman" w:cs="Times New Roman"/>
          <w:b/>
          <w:sz w:val="28"/>
          <w:szCs w:val="28"/>
        </w:rPr>
      </w:pPr>
      <w:r w:rsidRPr="009742B2">
        <w:rPr>
          <w:rFonts w:ascii="Times New Roman" w:hAnsi="Times New Roman" w:cs="Times New Roman"/>
          <w:b/>
          <w:sz w:val="28"/>
          <w:szCs w:val="28"/>
        </w:rPr>
        <w:t>Research questions</w:t>
      </w:r>
    </w:p>
    <w:p w14:paraId="3FBA81F5" w14:textId="77777777" w:rsidR="0009041D" w:rsidRPr="009742B2" w:rsidRDefault="0009041D" w:rsidP="00BE4285">
      <w:pPr>
        <w:pStyle w:val="ListParagraph"/>
        <w:numPr>
          <w:ilvl w:val="0"/>
          <w:numId w:val="21"/>
        </w:numPr>
        <w:spacing w:line="360" w:lineRule="auto"/>
        <w:jc w:val="both"/>
        <w:rPr>
          <w:rFonts w:ascii="Times New Roman" w:hAnsi="Times New Roman" w:cs="Times New Roman"/>
          <w:b/>
          <w:sz w:val="24"/>
          <w:szCs w:val="24"/>
        </w:rPr>
      </w:pPr>
      <w:r w:rsidRPr="009742B2">
        <w:rPr>
          <w:rFonts w:ascii="Times New Roman" w:hAnsi="Times New Roman" w:cs="Times New Roman"/>
          <w:sz w:val="24"/>
          <w:szCs w:val="24"/>
        </w:rPr>
        <w:t>What are the socio-economic characteristics of the respondent in the study area?</w:t>
      </w:r>
    </w:p>
    <w:p w14:paraId="71187B8D" w14:textId="77777777" w:rsidR="0009041D" w:rsidRPr="009742B2" w:rsidRDefault="0009041D" w:rsidP="00BE4285">
      <w:pPr>
        <w:numPr>
          <w:ilvl w:val="0"/>
          <w:numId w:val="21"/>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What are the ICT tools available, ownership, functionality and serviceability for extension service delivery in the study area?</w:t>
      </w:r>
    </w:p>
    <w:p w14:paraId="5348D179" w14:textId="77777777" w:rsidR="0009041D" w:rsidRPr="009742B2" w:rsidRDefault="0009041D" w:rsidP="00BE4285">
      <w:pPr>
        <w:numPr>
          <w:ilvl w:val="0"/>
          <w:numId w:val="21"/>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What are the ICT tools used by extension agents for extension service delivery in the study area? </w:t>
      </w:r>
    </w:p>
    <w:p w14:paraId="2B98F589" w14:textId="77777777" w:rsidR="0009041D" w:rsidRPr="009742B2" w:rsidRDefault="0009041D" w:rsidP="00BE4285">
      <w:pPr>
        <w:numPr>
          <w:ilvl w:val="0"/>
          <w:numId w:val="21"/>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What are the activities that ICT tools are been used?</w:t>
      </w:r>
    </w:p>
    <w:p w14:paraId="261055CC" w14:textId="77777777" w:rsidR="0009041D" w:rsidRPr="009742B2" w:rsidRDefault="0009041D" w:rsidP="00BE4285">
      <w:pPr>
        <w:numPr>
          <w:ilvl w:val="0"/>
          <w:numId w:val="21"/>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What is the extent of use of ICT tools in extension service delivery?</w:t>
      </w:r>
    </w:p>
    <w:p w14:paraId="78C6A027" w14:textId="1B81DD75" w:rsidR="00804A98" w:rsidRPr="008C76B4" w:rsidRDefault="0009041D" w:rsidP="00BE4285">
      <w:pPr>
        <w:numPr>
          <w:ilvl w:val="0"/>
          <w:numId w:val="21"/>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lastRenderedPageBreak/>
        <w:t>What are the constraints to the use of ICTs in agricultural extension service delivery?</w:t>
      </w:r>
    </w:p>
    <w:p w14:paraId="23B0C7A3" w14:textId="01D10630" w:rsidR="0009041D" w:rsidRPr="0009041D" w:rsidRDefault="007C375B" w:rsidP="00BE4285">
      <w:pPr>
        <w:pStyle w:val="ListParagraph"/>
        <w:numPr>
          <w:ilvl w:val="1"/>
          <w:numId w:val="5"/>
        </w:numPr>
        <w:spacing w:line="360" w:lineRule="auto"/>
        <w:jc w:val="both"/>
        <w:rPr>
          <w:rFonts w:ascii="Times New Roman" w:hAnsi="Times New Roman" w:cs="Times New Roman"/>
          <w:b/>
          <w:sz w:val="28"/>
          <w:szCs w:val="28"/>
        </w:rPr>
      </w:pPr>
      <w:r w:rsidRPr="009742B2">
        <w:rPr>
          <w:rFonts w:ascii="Times New Roman" w:hAnsi="Times New Roman" w:cs="Times New Roman"/>
          <w:b/>
          <w:sz w:val="28"/>
          <w:szCs w:val="28"/>
        </w:rPr>
        <w:t>Objectives of the study</w:t>
      </w:r>
    </w:p>
    <w:p w14:paraId="6BEB7E6A" w14:textId="445D8A4A" w:rsidR="00406ACB" w:rsidRDefault="00406ACB" w:rsidP="00406ACB">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The main objective of the study is to assess the use of ICT in Agricultural extension service delivery in Cross River State, while the specific objectives of the study are to:</w:t>
      </w:r>
    </w:p>
    <w:p w14:paraId="347388BE" w14:textId="77777777" w:rsidR="007C375B" w:rsidRPr="009742B2" w:rsidRDefault="007C375B" w:rsidP="00BE4285">
      <w:pPr>
        <w:pStyle w:val="ListParagraph"/>
        <w:numPr>
          <w:ilvl w:val="0"/>
          <w:numId w:val="22"/>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describe the socio-economic characteristics of the respondent in the study area</w:t>
      </w:r>
    </w:p>
    <w:p w14:paraId="4F51A38F" w14:textId="77777777" w:rsidR="007C375B" w:rsidRPr="009742B2" w:rsidRDefault="007C375B" w:rsidP="00BE4285">
      <w:pPr>
        <w:pStyle w:val="ListParagraph"/>
        <w:numPr>
          <w:ilvl w:val="0"/>
          <w:numId w:val="22"/>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identify the ICT tools available, ownership, functionality and serviceability for extension service delivery in the study area</w:t>
      </w:r>
    </w:p>
    <w:p w14:paraId="09FC8A2E" w14:textId="77777777" w:rsidR="007C375B" w:rsidRPr="009742B2" w:rsidRDefault="007C375B" w:rsidP="00BE4285">
      <w:pPr>
        <w:pStyle w:val="ListParagraph"/>
        <w:numPr>
          <w:ilvl w:val="0"/>
          <w:numId w:val="22"/>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identify the ICT tools used by extension agents for extension service delivery in the study area</w:t>
      </w:r>
    </w:p>
    <w:p w14:paraId="384DC966" w14:textId="4F462AF1" w:rsidR="007C375B" w:rsidRPr="009742B2" w:rsidRDefault="00217332" w:rsidP="00BE4285">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511193" w:rsidRPr="009742B2">
        <w:rPr>
          <w:rFonts w:ascii="Times New Roman" w:hAnsi="Times New Roman" w:cs="Times New Roman"/>
          <w:sz w:val="24"/>
          <w:szCs w:val="24"/>
        </w:rPr>
        <w:t>dentify</w:t>
      </w:r>
      <w:r w:rsidR="007C375B" w:rsidRPr="009742B2">
        <w:rPr>
          <w:rFonts w:ascii="Times New Roman" w:hAnsi="Times New Roman" w:cs="Times New Roman"/>
          <w:sz w:val="24"/>
          <w:szCs w:val="24"/>
        </w:rPr>
        <w:t xml:space="preserve"> the activities that ICT tools are been used?</w:t>
      </w:r>
    </w:p>
    <w:p w14:paraId="1B341ADC" w14:textId="77777777" w:rsidR="007C375B" w:rsidRPr="009742B2" w:rsidRDefault="007C375B" w:rsidP="00BE4285">
      <w:pPr>
        <w:pStyle w:val="ListParagraph"/>
        <w:numPr>
          <w:ilvl w:val="0"/>
          <w:numId w:val="22"/>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determine the extent of use of  ICT tools in extension service delivery?</w:t>
      </w:r>
    </w:p>
    <w:p w14:paraId="6178D6CB" w14:textId="3C56BF6F" w:rsidR="0009041D" w:rsidRDefault="007C375B" w:rsidP="008C76B4">
      <w:pPr>
        <w:pStyle w:val="ListParagraph"/>
        <w:numPr>
          <w:ilvl w:val="0"/>
          <w:numId w:val="22"/>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determine the constraints to the use of ICTs in agricultural extension service delivery?</w:t>
      </w:r>
    </w:p>
    <w:p w14:paraId="66FAE575" w14:textId="77777777" w:rsidR="008C76B4" w:rsidRPr="008C76B4" w:rsidRDefault="008C76B4" w:rsidP="008C76B4">
      <w:pPr>
        <w:pStyle w:val="ListParagraph"/>
        <w:spacing w:line="360" w:lineRule="auto"/>
        <w:jc w:val="both"/>
        <w:rPr>
          <w:rFonts w:ascii="Times New Roman" w:hAnsi="Times New Roman" w:cs="Times New Roman"/>
          <w:sz w:val="24"/>
          <w:szCs w:val="24"/>
        </w:rPr>
      </w:pPr>
    </w:p>
    <w:p w14:paraId="003DCC75" w14:textId="77777777" w:rsidR="007C375B" w:rsidRPr="009742B2" w:rsidRDefault="007C375B" w:rsidP="00BE4285">
      <w:pPr>
        <w:pStyle w:val="ListParagraph"/>
        <w:numPr>
          <w:ilvl w:val="1"/>
          <w:numId w:val="5"/>
        </w:numPr>
        <w:spacing w:line="360" w:lineRule="auto"/>
        <w:jc w:val="both"/>
        <w:rPr>
          <w:rFonts w:ascii="Times New Roman" w:hAnsi="Times New Roman" w:cs="Times New Roman"/>
          <w:b/>
          <w:sz w:val="28"/>
          <w:szCs w:val="28"/>
        </w:rPr>
      </w:pPr>
      <w:r w:rsidRPr="009742B2">
        <w:rPr>
          <w:rFonts w:ascii="Times New Roman" w:hAnsi="Times New Roman" w:cs="Times New Roman"/>
          <w:b/>
          <w:sz w:val="28"/>
          <w:szCs w:val="28"/>
        </w:rPr>
        <w:t xml:space="preserve">Research Hypotheses </w:t>
      </w:r>
    </w:p>
    <w:p w14:paraId="5DD95BB9" w14:textId="77777777" w:rsidR="007C375B" w:rsidRPr="009742B2" w:rsidRDefault="007C375B" w:rsidP="00BE4285">
      <w:pPr>
        <w:pStyle w:val="ListParagraph"/>
        <w:numPr>
          <w:ilvl w:val="0"/>
          <w:numId w:val="4"/>
        </w:numPr>
        <w:spacing w:line="360" w:lineRule="auto"/>
        <w:jc w:val="both"/>
        <w:rPr>
          <w:rFonts w:ascii="Times New Roman" w:hAnsi="Times New Roman" w:cs="Times New Roman"/>
          <w:b/>
          <w:sz w:val="24"/>
          <w:szCs w:val="24"/>
        </w:rPr>
      </w:pPr>
      <w:r w:rsidRPr="009742B2">
        <w:rPr>
          <w:rFonts w:ascii="Times New Roman" w:hAnsi="Times New Roman" w:cs="Times New Roman"/>
          <w:b/>
          <w:sz w:val="24"/>
          <w:szCs w:val="24"/>
        </w:rPr>
        <w:t>H</w:t>
      </w:r>
      <w:r w:rsidRPr="009742B2">
        <w:rPr>
          <w:rFonts w:ascii="Times New Roman" w:hAnsi="Times New Roman" w:cs="Times New Roman"/>
          <w:b/>
          <w:sz w:val="24"/>
          <w:szCs w:val="24"/>
          <w:vertAlign w:val="subscript"/>
        </w:rPr>
        <w:t>0:</w:t>
      </w:r>
      <w:r w:rsidRPr="009742B2">
        <w:rPr>
          <w:rFonts w:ascii="Times New Roman" w:hAnsi="Times New Roman" w:cs="Times New Roman"/>
          <w:sz w:val="24"/>
          <w:szCs w:val="24"/>
          <w:vertAlign w:val="subscript"/>
        </w:rPr>
        <w:tab/>
      </w:r>
      <w:r w:rsidRPr="009742B2">
        <w:rPr>
          <w:rFonts w:ascii="Times New Roman" w:hAnsi="Times New Roman" w:cs="Times New Roman"/>
          <w:sz w:val="24"/>
          <w:szCs w:val="24"/>
        </w:rPr>
        <w:t>There is no significant relationship between selected socio-economic characteristics of the extension agents and ICT use in extension service delivery.</w:t>
      </w:r>
    </w:p>
    <w:p w14:paraId="76A0C363" w14:textId="77777777" w:rsidR="007C375B" w:rsidRPr="009742B2" w:rsidRDefault="007C375B" w:rsidP="00BE4285">
      <w:pPr>
        <w:pStyle w:val="ListParagraph"/>
        <w:spacing w:line="360" w:lineRule="auto"/>
        <w:jc w:val="both"/>
        <w:rPr>
          <w:rFonts w:ascii="Times New Roman" w:hAnsi="Times New Roman" w:cs="Times New Roman"/>
          <w:b/>
          <w:sz w:val="24"/>
          <w:szCs w:val="24"/>
        </w:rPr>
      </w:pPr>
    </w:p>
    <w:p w14:paraId="1074ACDF" w14:textId="77777777" w:rsidR="007C375B" w:rsidRPr="009742B2" w:rsidRDefault="007C375B" w:rsidP="00BE4285">
      <w:pPr>
        <w:pStyle w:val="ListParagraph"/>
        <w:numPr>
          <w:ilvl w:val="1"/>
          <w:numId w:val="5"/>
        </w:numPr>
        <w:spacing w:after="0" w:line="360" w:lineRule="auto"/>
        <w:jc w:val="both"/>
        <w:rPr>
          <w:rFonts w:ascii="Times New Roman" w:hAnsi="Times New Roman" w:cs="Times New Roman"/>
          <w:b/>
          <w:sz w:val="28"/>
          <w:szCs w:val="28"/>
        </w:rPr>
      </w:pPr>
      <w:r w:rsidRPr="009742B2">
        <w:rPr>
          <w:rFonts w:ascii="Times New Roman" w:hAnsi="Times New Roman" w:cs="Times New Roman"/>
          <w:b/>
          <w:sz w:val="28"/>
          <w:szCs w:val="28"/>
        </w:rPr>
        <w:t>Scope of the study</w:t>
      </w:r>
    </w:p>
    <w:p w14:paraId="6F445E84" w14:textId="0040CAE0" w:rsidR="00CD3C85" w:rsidRDefault="007C375B" w:rsidP="00BE4285">
      <w:pPr>
        <w:pStyle w:val="ListParagraph"/>
        <w:spacing w:after="0" w:line="360" w:lineRule="auto"/>
        <w:ind w:left="0"/>
        <w:jc w:val="both"/>
        <w:rPr>
          <w:rFonts w:ascii="Times New Roman" w:hAnsi="Times New Roman" w:cs="Times New Roman"/>
          <w:sz w:val="24"/>
          <w:szCs w:val="24"/>
        </w:rPr>
      </w:pPr>
      <w:r w:rsidRPr="009742B2">
        <w:rPr>
          <w:rFonts w:ascii="Times New Roman" w:hAnsi="Times New Roman" w:cs="Times New Roman"/>
          <w:sz w:val="24"/>
          <w:szCs w:val="24"/>
        </w:rPr>
        <w:t>The s</w:t>
      </w:r>
      <w:r w:rsidR="00DE4FFD" w:rsidRPr="009742B2">
        <w:rPr>
          <w:rFonts w:ascii="Times New Roman" w:hAnsi="Times New Roman" w:cs="Times New Roman"/>
          <w:sz w:val="24"/>
          <w:szCs w:val="24"/>
        </w:rPr>
        <w:t>tudy focused geographically on C</w:t>
      </w:r>
      <w:r w:rsidRPr="009742B2">
        <w:rPr>
          <w:rFonts w:ascii="Times New Roman" w:hAnsi="Times New Roman" w:cs="Times New Roman"/>
          <w:sz w:val="24"/>
          <w:szCs w:val="24"/>
        </w:rPr>
        <w:t>ross river state, Nigeria. The main focus is on assessing the use of ICT in agricultural extension service delivery in Cross River State, the</w:t>
      </w:r>
      <w:r w:rsidR="00DE4FFD" w:rsidRPr="009742B2">
        <w:rPr>
          <w:rFonts w:ascii="Times New Roman" w:hAnsi="Times New Roman" w:cs="Times New Roman"/>
          <w:sz w:val="24"/>
          <w:szCs w:val="24"/>
        </w:rPr>
        <w:t xml:space="preserve"> available, ownership, functionality and serviceability of ICT tools in extension service delivery</w:t>
      </w:r>
      <w:r w:rsidRPr="009742B2">
        <w:rPr>
          <w:rFonts w:ascii="Times New Roman" w:hAnsi="Times New Roman" w:cs="Times New Roman"/>
          <w:sz w:val="24"/>
          <w:szCs w:val="24"/>
        </w:rPr>
        <w:t xml:space="preserve">, </w:t>
      </w:r>
      <w:r w:rsidR="004916B3" w:rsidRPr="009742B2">
        <w:rPr>
          <w:rFonts w:ascii="Times New Roman" w:hAnsi="Times New Roman" w:cs="Times New Roman"/>
          <w:sz w:val="24"/>
          <w:szCs w:val="24"/>
        </w:rPr>
        <w:t xml:space="preserve">the ICT tools used by extension agents for </w:t>
      </w:r>
      <w:r w:rsidRPr="009742B2">
        <w:rPr>
          <w:rFonts w:ascii="Times New Roman" w:hAnsi="Times New Roman" w:cs="Times New Roman"/>
          <w:sz w:val="24"/>
          <w:szCs w:val="24"/>
        </w:rPr>
        <w:t xml:space="preserve">extension, </w:t>
      </w:r>
      <w:r w:rsidR="004916B3" w:rsidRPr="009742B2">
        <w:rPr>
          <w:rFonts w:ascii="Times New Roman" w:hAnsi="Times New Roman" w:cs="Times New Roman"/>
          <w:sz w:val="24"/>
          <w:szCs w:val="24"/>
        </w:rPr>
        <w:t>activities that ICT tools are been used</w:t>
      </w:r>
      <w:r w:rsidRPr="009742B2">
        <w:rPr>
          <w:rFonts w:ascii="Times New Roman" w:hAnsi="Times New Roman" w:cs="Times New Roman"/>
          <w:sz w:val="24"/>
          <w:szCs w:val="24"/>
        </w:rPr>
        <w:t xml:space="preserve">, </w:t>
      </w:r>
      <w:r w:rsidR="004916B3" w:rsidRPr="009742B2">
        <w:rPr>
          <w:rFonts w:ascii="Times New Roman" w:hAnsi="Times New Roman" w:cs="Times New Roman"/>
          <w:sz w:val="24"/>
          <w:szCs w:val="24"/>
        </w:rPr>
        <w:t>the extent of use of  ICT tools</w:t>
      </w:r>
      <w:r w:rsidR="00CE2A94">
        <w:rPr>
          <w:rFonts w:ascii="Times New Roman" w:hAnsi="Times New Roman" w:cs="Times New Roman"/>
          <w:sz w:val="24"/>
          <w:szCs w:val="24"/>
        </w:rPr>
        <w:t xml:space="preserve">, </w:t>
      </w:r>
      <w:r w:rsidRPr="009742B2">
        <w:rPr>
          <w:rFonts w:ascii="Times New Roman" w:hAnsi="Times New Roman" w:cs="Times New Roman"/>
          <w:sz w:val="24"/>
          <w:szCs w:val="24"/>
        </w:rPr>
        <w:t>constraints to the use of ICTs in agricultural extension service delivery, as well as recommendations aimed at encouraging the use of ICT in extension service delivery in the study area.</w:t>
      </w:r>
    </w:p>
    <w:p w14:paraId="50B3A846" w14:textId="77777777" w:rsidR="006B6EDF" w:rsidRPr="009742B2" w:rsidRDefault="006B6EDF" w:rsidP="00BE4285">
      <w:pPr>
        <w:pStyle w:val="ListParagraph"/>
        <w:spacing w:after="0" w:line="360" w:lineRule="auto"/>
        <w:ind w:left="0"/>
        <w:jc w:val="both"/>
        <w:rPr>
          <w:rFonts w:ascii="Times New Roman" w:hAnsi="Times New Roman" w:cs="Times New Roman"/>
          <w:sz w:val="24"/>
          <w:szCs w:val="24"/>
        </w:rPr>
      </w:pPr>
    </w:p>
    <w:p w14:paraId="2CEAEE88" w14:textId="77777777" w:rsidR="007C375B" w:rsidRPr="009742B2" w:rsidRDefault="007C375B" w:rsidP="00BE4285">
      <w:pPr>
        <w:pStyle w:val="ListParagraph"/>
        <w:numPr>
          <w:ilvl w:val="1"/>
          <w:numId w:val="5"/>
        </w:numPr>
        <w:spacing w:after="0" w:line="360" w:lineRule="auto"/>
        <w:jc w:val="both"/>
        <w:rPr>
          <w:rFonts w:ascii="Times New Roman" w:hAnsi="Times New Roman" w:cs="Times New Roman"/>
          <w:b/>
          <w:sz w:val="28"/>
          <w:szCs w:val="28"/>
        </w:rPr>
      </w:pPr>
      <w:r w:rsidRPr="009742B2">
        <w:rPr>
          <w:rFonts w:ascii="Times New Roman" w:hAnsi="Times New Roman" w:cs="Times New Roman"/>
          <w:b/>
          <w:sz w:val="28"/>
          <w:szCs w:val="28"/>
        </w:rPr>
        <w:t>Significance of the Study</w:t>
      </w:r>
    </w:p>
    <w:p w14:paraId="208B1FC6" w14:textId="207A9492" w:rsidR="00341DCD" w:rsidRDefault="007C375B"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lastRenderedPageBreak/>
        <w:t xml:space="preserve">The findings of this study highlight the use of ICT in agricultural extension service delivery. This will enable extension agents understand </w:t>
      </w:r>
      <w:r w:rsidR="00CD59AA">
        <w:rPr>
          <w:rFonts w:ascii="Times New Roman" w:hAnsi="Times New Roman" w:cs="Times New Roman"/>
          <w:sz w:val="24"/>
          <w:szCs w:val="24"/>
        </w:rPr>
        <w:t xml:space="preserve">more about </w:t>
      </w:r>
      <w:r w:rsidRPr="009742B2">
        <w:rPr>
          <w:rFonts w:ascii="Times New Roman" w:hAnsi="Times New Roman" w:cs="Times New Roman"/>
          <w:sz w:val="24"/>
          <w:szCs w:val="24"/>
        </w:rPr>
        <w:t xml:space="preserve">the </w:t>
      </w:r>
      <w:r w:rsidR="00CD59AA">
        <w:rPr>
          <w:rFonts w:ascii="Times New Roman" w:hAnsi="Times New Roman" w:cs="Times New Roman"/>
          <w:sz w:val="24"/>
          <w:szCs w:val="24"/>
        </w:rPr>
        <w:t>benefits</w:t>
      </w:r>
      <w:r w:rsidRPr="009742B2">
        <w:rPr>
          <w:rFonts w:ascii="Times New Roman" w:hAnsi="Times New Roman" w:cs="Times New Roman"/>
          <w:sz w:val="24"/>
          <w:szCs w:val="24"/>
        </w:rPr>
        <w:t xml:space="preserve"> of these ICTs in extension services and hence be able to fully utilize their potential </w:t>
      </w:r>
      <w:r w:rsidR="00D017ED" w:rsidRPr="009742B2">
        <w:rPr>
          <w:rFonts w:ascii="Times New Roman" w:hAnsi="Times New Roman" w:cs="Times New Roman"/>
          <w:sz w:val="24"/>
          <w:szCs w:val="24"/>
        </w:rPr>
        <w:t xml:space="preserve">while rendering their </w:t>
      </w:r>
      <w:r w:rsidRPr="009742B2">
        <w:rPr>
          <w:rFonts w:ascii="Times New Roman" w:hAnsi="Times New Roman" w:cs="Times New Roman"/>
          <w:sz w:val="24"/>
          <w:szCs w:val="24"/>
        </w:rPr>
        <w:t>services</w:t>
      </w:r>
      <w:r w:rsidR="00302608" w:rsidRPr="009742B2">
        <w:rPr>
          <w:rFonts w:ascii="Times New Roman" w:hAnsi="Times New Roman" w:cs="Times New Roman"/>
          <w:sz w:val="24"/>
          <w:szCs w:val="24"/>
        </w:rPr>
        <w:t xml:space="preserve"> to their clienteles</w:t>
      </w:r>
      <w:r w:rsidRPr="009742B2">
        <w:rPr>
          <w:rFonts w:ascii="Times New Roman" w:hAnsi="Times New Roman" w:cs="Times New Roman"/>
          <w:sz w:val="24"/>
          <w:szCs w:val="24"/>
        </w:rPr>
        <w:t xml:space="preserve">. </w:t>
      </w:r>
      <w:r w:rsidR="00AE49DA" w:rsidRPr="00AE49DA">
        <w:rPr>
          <w:rFonts w:ascii="Times New Roman" w:hAnsi="Times New Roman" w:cs="Times New Roman"/>
          <w:sz w:val="24"/>
          <w:szCs w:val="24"/>
        </w:rPr>
        <w:t>This study will also give data based on a rigorous evaluation of the use of ICTs in conveying agricultural information to farmers. As a result, it is expected that the study would assist policymakers and the district extension system in developing policies and programs that make use of the appropriate ICT technologies for agricultural extension service delivery. As a result, agricultural extension services will be strengthened, resulting in greater farm productivity. Furthermore, the study will assist extension agents in making good use of current ICTs to offer farmers with crucial access to knowledge, information, and technology that they demand in their agricultural activities.</w:t>
      </w:r>
    </w:p>
    <w:p w14:paraId="62E1C5FA" w14:textId="77777777" w:rsidR="00341DCD" w:rsidRDefault="00341DCD" w:rsidP="00BE4285">
      <w:pPr>
        <w:spacing w:after="0" w:line="360" w:lineRule="auto"/>
        <w:jc w:val="both"/>
        <w:rPr>
          <w:rFonts w:ascii="Times New Roman" w:hAnsi="Times New Roman" w:cs="Times New Roman"/>
          <w:sz w:val="24"/>
          <w:szCs w:val="24"/>
        </w:rPr>
      </w:pPr>
    </w:p>
    <w:p w14:paraId="4D926EFB" w14:textId="32424126" w:rsidR="00A6179E" w:rsidRPr="008C76B4" w:rsidRDefault="00341DCD" w:rsidP="008C76B4">
      <w:pPr>
        <w:pStyle w:val="ListParagraph"/>
        <w:numPr>
          <w:ilvl w:val="1"/>
          <w:numId w:val="5"/>
        </w:num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Operational definitions of terms</w:t>
      </w:r>
    </w:p>
    <w:p w14:paraId="54FBC1E7" w14:textId="1B2BEB51" w:rsidR="00A54A8D" w:rsidRDefault="009559CE" w:rsidP="00BE4285">
      <w:pPr>
        <w:spacing w:after="0" w:line="360" w:lineRule="auto"/>
        <w:jc w:val="both"/>
        <w:rPr>
          <w:rFonts w:ascii="Times New Roman" w:hAnsi="Times New Roman" w:cs="Times New Roman"/>
          <w:sz w:val="24"/>
          <w:szCs w:val="24"/>
          <w:shd w:val="clear" w:color="auto" w:fill="FFFFFF"/>
        </w:rPr>
      </w:pPr>
      <w:r w:rsidRPr="00183229">
        <w:rPr>
          <w:rFonts w:ascii="Times New Roman" w:hAnsi="Times New Roman" w:cs="Times New Roman"/>
          <w:b/>
          <w:sz w:val="24"/>
          <w:szCs w:val="24"/>
          <w:shd w:val="clear" w:color="auto" w:fill="FFFFFF"/>
        </w:rPr>
        <w:t>Information and Communications Technology (ICT)</w:t>
      </w:r>
      <w:r w:rsidR="00183229" w:rsidRPr="00183229">
        <w:rPr>
          <w:rFonts w:ascii="Times New Roman" w:hAnsi="Times New Roman" w:cs="Times New Roman"/>
          <w:b/>
          <w:sz w:val="24"/>
          <w:szCs w:val="24"/>
          <w:shd w:val="clear" w:color="auto" w:fill="FFFFFF"/>
        </w:rPr>
        <w:t>:</w:t>
      </w:r>
      <w:r w:rsidR="007200BC">
        <w:rPr>
          <w:rFonts w:ascii="Times New Roman" w:hAnsi="Times New Roman" w:cs="Times New Roman"/>
          <w:sz w:val="24"/>
          <w:szCs w:val="24"/>
          <w:shd w:val="clear" w:color="auto" w:fill="FFFFFF"/>
        </w:rPr>
        <w:t xml:space="preserve"> are technologies</w:t>
      </w:r>
      <w:r w:rsidR="00251DE5">
        <w:rPr>
          <w:rFonts w:ascii="Times New Roman" w:hAnsi="Times New Roman" w:cs="Times New Roman"/>
          <w:sz w:val="24"/>
          <w:szCs w:val="24"/>
          <w:shd w:val="clear" w:color="auto" w:fill="FFFFFF"/>
        </w:rPr>
        <w:t xml:space="preserve"> </w:t>
      </w:r>
      <w:r w:rsidRPr="009559CE">
        <w:rPr>
          <w:rFonts w:ascii="Times New Roman" w:hAnsi="Times New Roman" w:cs="Times New Roman"/>
          <w:sz w:val="24"/>
          <w:szCs w:val="24"/>
          <w:shd w:val="clear" w:color="auto" w:fill="FFFFFF"/>
        </w:rPr>
        <w:t>used to handle communications processes such as telecommunications, broadcast media, intelligent building management systems, audiovisual processing and transmission systems, and network-based control and monitoring functions</w:t>
      </w:r>
      <w:r w:rsidR="00D25AF1">
        <w:rPr>
          <w:rFonts w:ascii="Times New Roman" w:hAnsi="Times New Roman" w:cs="Times New Roman"/>
          <w:sz w:val="24"/>
          <w:szCs w:val="24"/>
          <w:shd w:val="clear" w:color="auto" w:fill="FFFFFF"/>
        </w:rPr>
        <w:t xml:space="preserve"> </w:t>
      </w:r>
      <w:r w:rsidR="00AD4380">
        <w:rPr>
          <w:rFonts w:ascii="Times New Roman" w:hAnsi="Times New Roman" w:cs="Times New Roman"/>
          <w:sz w:val="24"/>
          <w:szCs w:val="24"/>
          <w:shd w:val="clear" w:color="auto" w:fill="FFFFFF"/>
        </w:rPr>
        <w:t xml:space="preserve">( </w:t>
      </w:r>
      <w:hyperlink r:id="rId10" w:history="1">
        <w:r w:rsidR="00AD4380" w:rsidRPr="00E36EF0">
          <w:rPr>
            <w:rStyle w:val="Hyperlink"/>
            <w:rFonts w:ascii="Times New Roman" w:hAnsi="Times New Roman" w:cs="Times New Roman"/>
            <w:sz w:val="24"/>
            <w:szCs w:val="24"/>
            <w:shd w:val="clear" w:color="auto" w:fill="FFFFFF"/>
          </w:rPr>
          <w:t>https://www.techopedia.com/about</w:t>
        </w:r>
      </w:hyperlink>
      <w:r w:rsidR="00AD4380">
        <w:rPr>
          <w:rFonts w:ascii="Times New Roman" w:hAnsi="Times New Roman" w:cs="Times New Roman"/>
          <w:sz w:val="24"/>
          <w:szCs w:val="24"/>
          <w:shd w:val="clear" w:color="auto" w:fill="FFFFFF"/>
        </w:rPr>
        <w:t xml:space="preserve"> ).</w:t>
      </w:r>
    </w:p>
    <w:p w14:paraId="49511977" w14:textId="77777777" w:rsidR="00BD34A7" w:rsidRDefault="00BD34A7" w:rsidP="00BE4285">
      <w:pPr>
        <w:spacing w:after="0" w:line="360" w:lineRule="auto"/>
        <w:jc w:val="both"/>
        <w:rPr>
          <w:rFonts w:ascii="Times New Roman" w:hAnsi="Times New Roman" w:cs="Times New Roman"/>
          <w:sz w:val="24"/>
          <w:szCs w:val="24"/>
          <w:shd w:val="clear" w:color="auto" w:fill="FFFFFF"/>
        </w:rPr>
      </w:pPr>
    </w:p>
    <w:p w14:paraId="64B5FB19" w14:textId="39E690F4" w:rsidR="00E30207" w:rsidRDefault="00183229" w:rsidP="00BE4285">
      <w:pPr>
        <w:spacing w:after="0" w:line="360" w:lineRule="auto"/>
        <w:jc w:val="both"/>
        <w:rPr>
          <w:rFonts w:ascii="Times New Roman" w:hAnsi="Times New Roman" w:cs="Times New Roman"/>
          <w:bCs/>
          <w:sz w:val="24"/>
          <w:szCs w:val="24"/>
          <w:shd w:val="clear" w:color="auto" w:fill="FFFFFF"/>
        </w:rPr>
      </w:pPr>
      <w:r w:rsidRPr="00183229">
        <w:rPr>
          <w:rFonts w:ascii="Times New Roman" w:hAnsi="Times New Roman" w:cs="Times New Roman"/>
          <w:b/>
          <w:sz w:val="24"/>
          <w:szCs w:val="24"/>
        </w:rPr>
        <w:t>Agricultural Extension:</w:t>
      </w:r>
      <w:r w:rsidRPr="00AC1183">
        <w:rPr>
          <w:rFonts w:ascii="Times New Roman" w:hAnsi="Times New Roman" w:cs="Times New Roman"/>
          <w:sz w:val="24"/>
          <w:szCs w:val="24"/>
        </w:rPr>
        <w:t xml:space="preserve"> </w:t>
      </w:r>
      <w:r w:rsidR="00CF69DD" w:rsidRPr="00CF69DD">
        <w:rPr>
          <w:rFonts w:ascii="Times New Roman" w:hAnsi="Times New Roman" w:cs="Times New Roman"/>
          <w:sz w:val="24"/>
          <w:szCs w:val="24"/>
        </w:rPr>
        <w:t xml:space="preserve">is a service or system that helps farm people improve agricultural methods and techniques, increase production efficiency and revenue, improve their living standards, and raise the social and educational standards of rural life through educational procedures. </w:t>
      </w:r>
      <w:r w:rsidR="005424D0" w:rsidRPr="009742B2">
        <w:rPr>
          <w:rFonts w:ascii="Times New Roman" w:hAnsi="Times New Roman" w:cs="Times New Roman"/>
          <w:sz w:val="24"/>
          <w:szCs w:val="24"/>
          <w:shd w:val="clear" w:color="auto" w:fill="FFFFFF"/>
        </w:rPr>
        <w:t>(Balasubramanian</w:t>
      </w:r>
      <w:r w:rsidR="005424D0" w:rsidRPr="009742B2">
        <w:rPr>
          <w:rFonts w:ascii="Times New Roman" w:hAnsi="Times New Roman" w:cs="Times New Roman"/>
          <w:bCs/>
          <w:sz w:val="24"/>
          <w:szCs w:val="24"/>
          <w:shd w:val="clear" w:color="auto" w:fill="FFFFFF"/>
        </w:rPr>
        <w:t>, 2019).</w:t>
      </w:r>
      <w:r w:rsidR="00E47A3A">
        <w:rPr>
          <w:rFonts w:ascii="Times New Roman" w:hAnsi="Times New Roman" w:cs="Times New Roman"/>
          <w:bCs/>
          <w:sz w:val="24"/>
          <w:szCs w:val="24"/>
          <w:shd w:val="clear" w:color="auto" w:fill="FFFFFF"/>
        </w:rPr>
        <w:t xml:space="preserve"> </w:t>
      </w:r>
    </w:p>
    <w:p w14:paraId="605E3D41" w14:textId="77777777" w:rsidR="00BE0FBC" w:rsidRDefault="00BE0FBC" w:rsidP="00BE4285">
      <w:pPr>
        <w:spacing w:after="0" w:line="360" w:lineRule="auto"/>
        <w:jc w:val="both"/>
        <w:rPr>
          <w:rFonts w:ascii="Times New Roman" w:hAnsi="Times New Roman" w:cs="Times New Roman"/>
          <w:bCs/>
          <w:sz w:val="24"/>
          <w:szCs w:val="24"/>
          <w:shd w:val="clear" w:color="auto" w:fill="FFFFFF"/>
        </w:rPr>
      </w:pPr>
    </w:p>
    <w:p w14:paraId="32C51609" w14:textId="64CCD0F3" w:rsidR="00E47A3A" w:rsidRPr="00E47A3A" w:rsidRDefault="00E47A3A" w:rsidP="00BE4285">
      <w:pPr>
        <w:spacing w:after="0" w:line="360" w:lineRule="auto"/>
        <w:jc w:val="both"/>
        <w:rPr>
          <w:rFonts w:ascii="Times New Roman" w:hAnsi="Times New Roman" w:cs="Times New Roman"/>
          <w:bCs/>
          <w:sz w:val="24"/>
          <w:szCs w:val="24"/>
          <w:shd w:val="clear" w:color="auto" w:fill="FFFFFF"/>
        </w:rPr>
      </w:pPr>
      <w:r w:rsidRPr="00A3700B">
        <w:rPr>
          <w:rFonts w:ascii="Times New Roman" w:hAnsi="Times New Roman" w:cs="Times New Roman"/>
          <w:b/>
          <w:bCs/>
          <w:sz w:val="24"/>
          <w:szCs w:val="24"/>
          <w:shd w:val="clear" w:color="auto" w:fill="FFFFFF"/>
        </w:rPr>
        <w:t>Extension Agent:</w:t>
      </w:r>
      <w:r>
        <w:rPr>
          <w:rFonts w:ascii="Times New Roman" w:hAnsi="Times New Roman" w:cs="Times New Roman"/>
          <w:bCs/>
          <w:sz w:val="24"/>
          <w:szCs w:val="24"/>
          <w:shd w:val="clear" w:color="auto" w:fill="FFFFFF"/>
        </w:rPr>
        <w:t xml:space="preserve"> </w:t>
      </w:r>
      <w:r w:rsidR="00FF064A">
        <w:rPr>
          <w:rFonts w:ascii="Times New Roman" w:hAnsi="Times New Roman" w:cs="Times New Roman"/>
          <w:bCs/>
          <w:sz w:val="24"/>
          <w:szCs w:val="24"/>
          <w:shd w:val="clear" w:color="auto" w:fill="FFFFFF"/>
        </w:rPr>
        <w:t>is an advisor employed by the government to assist people in rural areas or community with method of farming with intension to change their knowledge skills and attit</w:t>
      </w:r>
      <w:r w:rsidR="00177787">
        <w:rPr>
          <w:rFonts w:ascii="Times New Roman" w:hAnsi="Times New Roman" w:cs="Times New Roman"/>
          <w:bCs/>
          <w:sz w:val="24"/>
          <w:szCs w:val="24"/>
          <w:shd w:val="clear" w:color="auto" w:fill="FFFFFF"/>
        </w:rPr>
        <w:t xml:space="preserve">ude toward their farm practices </w:t>
      </w:r>
      <w:r w:rsidR="00177787" w:rsidRPr="00C10F71">
        <w:rPr>
          <w:rFonts w:ascii="Times New Roman" w:hAnsi="Times New Roman" w:cs="Times New Roman"/>
          <w:bCs/>
          <w:sz w:val="24"/>
          <w:szCs w:val="24"/>
          <w:shd w:val="clear" w:color="auto" w:fill="FFFFFF"/>
        </w:rPr>
        <w:t>(</w:t>
      </w:r>
      <w:r w:rsidR="00177787" w:rsidRPr="00C10F71">
        <w:rPr>
          <w:rFonts w:ascii="Times New Roman" w:hAnsi="Times New Roman" w:cs="Times New Roman"/>
          <w:sz w:val="24"/>
          <w:szCs w:val="24"/>
          <w:shd w:val="clear" w:color="auto" w:fill="FFFFFF"/>
        </w:rPr>
        <w:t>Amadu &amp; McNamara, 2019)</w:t>
      </w:r>
      <w:r w:rsidR="00934DEE">
        <w:rPr>
          <w:rFonts w:ascii="Times New Roman" w:hAnsi="Times New Roman" w:cs="Times New Roman"/>
          <w:sz w:val="24"/>
          <w:szCs w:val="24"/>
          <w:shd w:val="clear" w:color="auto" w:fill="FFFFFF"/>
        </w:rPr>
        <w:t>.</w:t>
      </w:r>
    </w:p>
    <w:p w14:paraId="36DC7624" w14:textId="77777777" w:rsidR="00CC2060" w:rsidRDefault="00CC2060" w:rsidP="00BE4285">
      <w:pPr>
        <w:spacing w:after="0" w:line="360" w:lineRule="auto"/>
        <w:jc w:val="both"/>
        <w:rPr>
          <w:rFonts w:ascii="Times New Roman" w:hAnsi="Times New Roman" w:cs="Times New Roman"/>
          <w:color w:val="202124"/>
          <w:sz w:val="24"/>
          <w:szCs w:val="24"/>
          <w:shd w:val="clear" w:color="auto" w:fill="FFFFFF"/>
        </w:rPr>
      </w:pPr>
    </w:p>
    <w:p w14:paraId="035E3606" w14:textId="77777777" w:rsidR="00CC2060" w:rsidRDefault="00CC2060" w:rsidP="00BE4285">
      <w:pPr>
        <w:spacing w:after="0" w:line="360" w:lineRule="auto"/>
        <w:jc w:val="both"/>
        <w:rPr>
          <w:rFonts w:ascii="Times New Roman" w:hAnsi="Times New Roman" w:cs="Times New Roman"/>
          <w:color w:val="202124"/>
          <w:sz w:val="24"/>
          <w:szCs w:val="24"/>
          <w:shd w:val="clear" w:color="auto" w:fill="FFFFFF"/>
        </w:rPr>
      </w:pPr>
    </w:p>
    <w:p w14:paraId="50CEBFB6" w14:textId="075D3D52" w:rsidR="005627B8" w:rsidRPr="00E30207" w:rsidRDefault="005627B8" w:rsidP="00BE4285">
      <w:pPr>
        <w:tabs>
          <w:tab w:val="left" w:pos="3516"/>
        </w:tabs>
        <w:spacing w:after="0" w:line="360" w:lineRule="auto"/>
        <w:jc w:val="both"/>
        <w:rPr>
          <w:rFonts w:ascii="Times New Roman" w:hAnsi="Times New Roman" w:cs="Times New Roman"/>
          <w:b/>
          <w:sz w:val="24"/>
          <w:szCs w:val="24"/>
        </w:rPr>
      </w:pPr>
    </w:p>
    <w:p w14:paraId="01B19872" w14:textId="646DEFDC" w:rsidR="007C375B" w:rsidRPr="009742B2" w:rsidRDefault="0076061D" w:rsidP="00BE4285">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CHAPTER</w:t>
      </w:r>
      <w:r w:rsidR="007C375B" w:rsidRPr="009742B2">
        <w:rPr>
          <w:rFonts w:ascii="Times New Roman" w:hAnsi="Times New Roman" w:cs="Times New Roman"/>
          <w:b/>
          <w:sz w:val="32"/>
          <w:szCs w:val="32"/>
        </w:rPr>
        <w:t xml:space="preserve"> TWO</w:t>
      </w:r>
    </w:p>
    <w:p w14:paraId="1531F6B4" w14:textId="3B7C389D" w:rsidR="007C375B" w:rsidRPr="00893620" w:rsidRDefault="007C375B" w:rsidP="00BE4285">
      <w:pPr>
        <w:pStyle w:val="ListParagraph"/>
        <w:numPr>
          <w:ilvl w:val="1"/>
          <w:numId w:val="23"/>
        </w:numPr>
        <w:spacing w:after="0" w:line="360" w:lineRule="auto"/>
        <w:jc w:val="center"/>
        <w:rPr>
          <w:rFonts w:ascii="Times New Roman" w:hAnsi="Times New Roman" w:cs="Times New Roman"/>
          <w:b/>
          <w:sz w:val="32"/>
          <w:szCs w:val="32"/>
        </w:rPr>
      </w:pPr>
      <w:r w:rsidRPr="00893620">
        <w:rPr>
          <w:rFonts w:ascii="Times New Roman" w:hAnsi="Times New Roman" w:cs="Times New Roman"/>
          <w:b/>
          <w:sz w:val="32"/>
          <w:szCs w:val="32"/>
        </w:rPr>
        <w:lastRenderedPageBreak/>
        <w:t>REVIEW OF LITERATURE</w:t>
      </w:r>
    </w:p>
    <w:p w14:paraId="38D20E17" w14:textId="327E1B2B" w:rsidR="007C375B" w:rsidRPr="00136E87" w:rsidRDefault="007C375B" w:rsidP="00BE4285">
      <w:pPr>
        <w:pStyle w:val="ListParagraph"/>
        <w:numPr>
          <w:ilvl w:val="1"/>
          <w:numId w:val="23"/>
        </w:numPr>
        <w:spacing w:after="0" w:line="360" w:lineRule="auto"/>
        <w:rPr>
          <w:rFonts w:ascii="Times New Roman" w:hAnsi="Times New Roman" w:cs="Times New Roman"/>
          <w:b/>
          <w:sz w:val="28"/>
          <w:szCs w:val="28"/>
        </w:rPr>
      </w:pPr>
      <w:r w:rsidRPr="00136E87">
        <w:rPr>
          <w:rFonts w:ascii="Times New Roman" w:hAnsi="Times New Roman" w:cs="Times New Roman"/>
          <w:b/>
          <w:sz w:val="28"/>
          <w:szCs w:val="28"/>
        </w:rPr>
        <w:t>Theoretical Framework</w:t>
      </w:r>
    </w:p>
    <w:p w14:paraId="6D7369C3" w14:textId="49893284" w:rsidR="007C375B" w:rsidRDefault="007C375B"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According to Rogers (1962) cited in (</w:t>
      </w:r>
      <w:r w:rsidRPr="009742B2">
        <w:rPr>
          <w:rFonts w:ascii="Times New Roman" w:hAnsi="Times New Roman" w:cs="Times New Roman"/>
          <w:sz w:val="24"/>
          <w:szCs w:val="24"/>
          <w:shd w:val="clear" w:color="auto" w:fill="FFFFFF"/>
        </w:rPr>
        <w:t>Miller, 2015)</w:t>
      </w:r>
      <w:r w:rsidRPr="009742B2">
        <w:rPr>
          <w:rFonts w:ascii="Times New Roman" w:hAnsi="Times New Roman" w:cs="Times New Roman"/>
          <w:sz w:val="24"/>
          <w:szCs w:val="24"/>
        </w:rPr>
        <w:t xml:space="preserve">, </w:t>
      </w:r>
      <w:r w:rsidR="00C77F4B">
        <w:rPr>
          <w:rFonts w:ascii="Times New Roman" w:hAnsi="Times New Roman" w:cs="Times New Roman"/>
          <w:sz w:val="24"/>
          <w:szCs w:val="24"/>
        </w:rPr>
        <w:t>d</w:t>
      </w:r>
      <w:r w:rsidR="003B2AF5" w:rsidRPr="003B2AF5">
        <w:rPr>
          <w:rFonts w:ascii="Times New Roman" w:hAnsi="Times New Roman" w:cs="Times New Roman"/>
          <w:sz w:val="24"/>
          <w:szCs w:val="24"/>
        </w:rPr>
        <w:t>iffusion is the process by which an invention or new concept spreads through farmers or members of a social system through certain communication routes over time. The diffusion of new ideas alters the structure and function of a social system, resulting in repercussions that br</w:t>
      </w:r>
      <w:r w:rsidR="003B2AF5">
        <w:rPr>
          <w:rFonts w:ascii="Times New Roman" w:hAnsi="Times New Roman" w:cs="Times New Roman"/>
          <w:sz w:val="24"/>
          <w:szCs w:val="24"/>
        </w:rPr>
        <w:t xml:space="preserve">ing about social transformation </w:t>
      </w:r>
      <w:r w:rsidR="006559AA">
        <w:rPr>
          <w:rFonts w:ascii="Times New Roman" w:hAnsi="Times New Roman" w:cs="Times New Roman"/>
          <w:sz w:val="24"/>
          <w:szCs w:val="24"/>
        </w:rPr>
        <w:t>(</w:t>
      </w:r>
      <w:r w:rsidR="006559AA">
        <w:rPr>
          <w:rFonts w:ascii="Times New Roman" w:hAnsi="Times New Roman" w:cs="Times New Roman"/>
          <w:sz w:val="24"/>
          <w:szCs w:val="24"/>
          <w:shd w:val="clear" w:color="auto" w:fill="FFFFFF"/>
        </w:rPr>
        <w:t xml:space="preserve">Rogers, </w:t>
      </w:r>
      <w:r w:rsidR="006559AA" w:rsidRPr="00337773">
        <w:rPr>
          <w:rFonts w:ascii="Times New Roman" w:hAnsi="Times New Roman" w:cs="Times New Roman"/>
          <w:sz w:val="24"/>
          <w:szCs w:val="24"/>
          <w:shd w:val="clear" w:color="auto" w:fill="FFFFFF"/>
        </w:rPr>
        <w:t>Medin</w:t>
      </w:r>
      <w:r w:rsidR="006559AA">
        <w:rPr>
          <w:rFonts w:ascii="Times New Roman" w:hAnsi="Times New Roman" w:cs="Times New Roman"/>
          <w:sz w:val="24"/>
          <w:szCs w:val="24"/>
          <w:shd w:val="clear" w:color="auto" w:fill="FFFFFF"/>
        </w:rPr>
        <w:t xml:space="preserve">a, Rivera, &amp; Wiley, </w:t>
      </w:r>
      <w:r w:rsidR="006559AA" w:rsidRPr="00337773">
        <w:rPr>
          <w:rFonts w:ascii="Times New Roman" w:hAnsi="Times New Roman" w:cs="Times New Roman"/>
          <w:sz w:val="24"/>
          <w:szCs w:val="24"/>
          <w:shd w:val="clear" w:color="auto" w:fill="FFFFFF"/>
        </w:rPr>
        <w:t>2005</w:t>
      </w:r>
      <w:r w:rsidRPr="009742B2">
        <w:rPr>
          <w:rFonts w:ascii="Times New Roman" w:hAnsi="Times New Roman" w:cs="Times New Roman"/>
          <w:sz w:val="24"/>
          <w:szCs w:val="24"/>
        </w:rPr>
        <w:t>). In extension theory and practice, "Roger's diffusion of innovation theory" played a crucial role. The research on diffusion offered farm researchers with feedback on the fate of their recommendations.</w:t>
      </w:r>
    </w:p>
    <w:p w14:paraId="6913E7AB" w14:textId="77777777" w:rsidR="00D0785D" w:rsidRPr="009742B2" w:rsidRDefault="00D0785D" w:rsidP="00BE4285">
      <w:pPr>
        <w:spacing w:after="0" w:line="360" w:lineRule="auto"/>
        <w:jc w:val="both"/>
        <w:rPr>
          <w:rFonts w:ascii="Times New Roman" w:hAnsi="Times New Roman" w:cs="Times New Roman"/>
          <w:sz w:val="24"/>
          <w:szCs w:val="24"/>
        </w:rPr>
      </w:pPr>
    </w:p>
    <w:p w14:paraId="3AA5F385" w14:textId="7D27E10E" w:rsidR="00D0785D" w:rsidRPr="00D0785D" w:rsidRDefault="007C375B" w:rsidP="00BE4285">
      <w:pPr>
        <w:pStyle w:val="ListParagraph"/>
        <w:numPr>
          <w:ilvl w:val="2"/>
          <w:numId w:val="24"/>
        </w:numPr>
        <w:spacing w:after="0" w:line="360" w:lineRule="auto"/>
        <w:jc w:val="both"/>
        <w:rPr>
          <w:rFonts w:ascii="Times New Roman" w:hAnsi="Times New Roman" w:cs="Times New Roman"/>
          <w:b/>
          <w:sz w:val="28"/>
          <w:szCs w:val="28"/>
        </w:rPr>
      </w:pPr>
      <w:r w:rsidRPr="008C5298">
        <w:rPr>
          <w:rFonts w:ascii="Times New Roman" w:hAnsi="Times New Roman" w:cs="Times New Roman"/>
          <w:b/>
          <w:sz w:val="28"/>
          <w:szCs w:val="28"/>
        </w:rPr>
        <w:t>FACTORS THAT INFLUENC</w:t>
      </w:r>
      <w:r w:rsidR="00D0785D">
        <w:rPr>
          <w:rFonts w:ascii="Times New Roman" w:hAnsi="Times New Roman" w:cs="Times New Roman"/>
          <w:b/>
          <w:sz w:val="28"/>
          <w:szCs w:val="28"/>
        </w:rPr>
        <w:t>E THE ADOPTION OF AN INNOVATION</w:t>
      </w:r>
    </w:p>
    <w:p w14:paraId="3401572A" w14:textId="77777777" w:rsidR="007C375B" w:rsidRPr="009742B2" w:rsidRDefault="007C375B"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b/>
          <w:sz w:val="28"/>
          <w:szCs w:val="28"/>
        </w:rPr>
        <w:t>The Innovation Itself:</w:t>
      </w:r>
      <w:r w:rsidRPr="009742B2">
        <w:rPr>
          <w:rFonts w:ascii="Times New Roman" w:hAnsi="Times New Roman" w:cs="Times New Roman"/>
          <w:sz w:val="24"/>
          <w:szCs w:val="24"/>
        </w:rPr>
        <w:t xml:space="preserve"> Understanding the nature of innovation and how it contributes to the well-being of smallholder farmers and rural communities can aid in predicting whether or not it will be adopted. Furthermore, the rate at which smallholder farmers embrace innovation is largely determined by the innovation itself, its qualities, the personal characteristics of rural farmers, and the local environment in which the technology/innovation transfer process occurs (</w:t>
      </w:r>
      <w:r w:rsidRPr="009742B2">
        <w:rPr>
          <w:rFonts w:ascii="Times New Roman" w:hAnsi="Times New Roman" w:cs="Times New Roman"/>
          <w:sz w:val="24"/>
          <w:szCs w:val="24"/>
          <w:shd w:val="clear" w:color="auto" w:fill="FFFFFF"/>
        </w:rPr>
        <w:t>Dyck &amp; Silvestre, 2019).</w:t>
      </w:r>
      <w:r w:rsidRPr="009742B2">
        <w:rPr>
          <w:rFonts w:ascii="Times New Roman" w:hAnsi="Times New Roman" w:cs="Times New Roman"/>
          <w:sz w:val="24"/>
          <w:szCs w:val="24"/>
        </w:rPr>
        <w:t xml:space="preserve">  </w:t>
      </w:r>
    </w:p>
    <w:p w14:paraId="3279BB01" w14:textId="762FDA7B" w:rsidR="007C375B" w:rsidRPr="009742B2" w:rsidRDefault="007C375B"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However, any attempt by extension workers to transfer innovation cannot be successful without an excellent knowledge how innovation and potential users (smallholder farmers) interact in their local setting prior to and during the innovation process. Accordingly, there can be no overemphasis on successful participation by rural farmers in the innovation development process. The primary purpose of diffusing agricultural technology and innovation between the rural communities, however, is to increase the well-being of households by validating and promoting the application of farm innovation, which can boost crop production and farmers' incomes (</w:t>
      </w:r>
      <w:r w:rsidR="001B2D90" w:rsidRPr="009742B2">
        <w:rPr>
          <w:rFonts w:ascii="Times New Roman" w:hAnsi="Times New Roman" w:cs="Times New Roman"/>
          <w:sz w:val="24"/>
          <w:szCs w:val="24"/>
          <w:shd w:val="clear" w:color="auto" w:fill="FFFFFF"/>
        </w:rPr>
        <w:t>Dyck &amp; Silvestre, 2019</w:t>
      </w:r>
      <w:r w:rsidRPr="009742B2">
        <w:rPr>
          <w:rFonts w:ascii="Times New Roman" w:hAnsi="Times New Roman" w:cs="Times New Roman"/>
          <w:sz w:val="24"/>
          <w:szCs w:val="24"/>
          <w:shd w:val="clear" w:color="auto" w:fill="FFFFFF"/>
        </w:rPr>
        <w:t>).</w:t>
      </w:r>
      <w:r w:rsidRPr="009742B2">
        <w:rPr>
          <w:rFonts w:ascii="Times New Roman" w:hAnsi="Times New Roman" w:cs="Times New Roman"/>
          <w:sz w:val="24"/>
          <w:szCs w:val="24"/>
        </w:rPr>
        <w:t xml:space="preserve">  </w:t>
      </w:r>
    </w:p>
    <w:p w14:paraId="0307D98D" w14:textId="5A235790" w:rsidR="007C375B" w:rsidRPr="009742B2" w:rsidRDefault="007C375B"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b/>
          <w:sz w:val="28"/>
          <w:szCs w:val="28"/>
        </w:rPr>
        <w:t>The Communication Channels:</w:t>
      </w:r>
      <w:r w:rsidRPr="009742B2">
        <w:rPr>
          <w:rFonts w:ascii="Times New Roman" w:hAnsi="Times New Roman" w:cs="Times New Roman"/>
          <w:sz w:val="24"/>
          <w:szCs w:val="24"/>
        </w:rPr>
        <w:t xml:space="preserve"> This component determines how information about the innovation is disseminated through various channels. The use of precise and relevant communication channels aids in promoting and influencing the rate of innovation adoption in rural areas. </w:t>
      </w:r>
      <w:r w:rsidRPr="009742B2">
        <w:rPr>
          <w:rFonts w:ascii="Times New Roman" w:hAnsi="Times New Roman" w:cs="Times New Roman"/>
          <w:sz w:val="24"/>
          <w:szCs w:val="24"/>
          <w:shd w:val="clear" w:color="auto" w:fill="FFFFFF"/>
        </w:rPr>
        <w:t>Sennuga (2019)</w:t>
      </w:r>
      <w:r w:rsidRPr="00946B38">
        <w:rPr>
          <w:rFonts w:ascii="Times New Roman" w:hAnsi="Times New Roman" w:cs="Times New Roman"/>
          <w:sz w:val="20"/>
          <w:szCs w:val="20"/>
          <w:shd w:val="clear" w:color="auto" w:fill="FFFFFF"/>
        </w:rPr>
        <w:t> </w:t>
      </w:r>
      <w:r w:rsidRPr="009742B2">
        <w:rPr>
          <w:rFonts w:ascii="Times New Roman" w:hAnsi="Times New Roman" w:cs="Times New Roman"/>
          <w:sz w:val="24"/>
          <w:szCs w:val="24"/>
        </w:rPr>
        <w:t xml:space="preserve">believe that the correct </w:t>
      </w:r>
      <w:r w:rsidRPr="009742B2">
        <w:rPr>
          <w:rFonts w:ascii="Times New Roman" w:hAnsi="Times New Roman" w:cs="Times New Roman"/>
          <w:sz w:val="24"/>
          <w:szCs w:val="24"/>
        </w:rPr>
        <w:lastRenderedPageBreak/>
        <w:t>communication channels have the inherent ability to disseminate timely an</w:t>
      </w:r>
      <w:r w:rsidRPr="00A02E9E">
        <w:rPr>
          <w:rFonts w:ascii="Times New Roman" w:hAnsi="Times New Roman" w:cs="Times New Roman"/>
          <w:sz w:val="24"/>
          <w:szCs w:val="24"/>
        </w:rPr>
        <w:t>d up-to-date information to smallholder farmers. Researchers and extension workers use a variety of communication channels, including mass media, traditional media, print media, on-farm researcher-led demonstrations, farmer-to-farmer information sharing sy</w:t>
      </w:r>
      <w:r w:rsidRPr="00337773">
        <w:rPr>
          <w:rFonts w:ascii="Times New Roman" w:hAnsi="Times New Roman" w:cs="Times New Roman"/>
          <w:sz w:val="24"/>
          <w:szCs w:val="24"/>
        </w:rPr>
        <w:t>stems, community leaders, community broadcasting, modern ICT, interpersonal and small group communication, according to the literature (</w:t>
      </w:r>
      <w:r w:rsidR="00E776E6">
        <w:rPr>
          <w:rFonts w:ascii="Times New Roman" w:hAnsi="Times New Roman" w:cs="Times New Roman"/>
          <w:sz w:val="24"/>
          <w:szCs w:val="24"/>
          <w:shd w:val="clear" w:color="auto" w:fill="FFFFFF"/>
        </w:rPr>
        <w:t xml:space="preserve">Mingxiang &amp; Qingfen, </w:t>
      </w:r>
      <w:r w:rsidR="00E776E6" w:rsidRPr="00337773">
        <w:rPr>
          <w:rFonts w:ascii="Times New Roman" w:hAnsi="Times New Roman" w:cs="Times New Roman"/>
          <w:sz w:val="24"/>
          <w:szCs w:val="24"/>
          <w:shd w:val="clear" w:color="auto" w:fill="FFFFFF"/>
        </w:rPr>
        <w:t>2016).</w:t>
      </w:r>
      <w:r w:rsidR="00BD0108">
        <w:rPr>
          <w:rFonts w:ascii="Times New Roman" w:hAnsi="Times New Roman" w:cs="Times New Roman"/>
          <w:sz w:val="24"/>
          <w:szCs w:val="24"/>
        </w:rPr>
        <w:t xml:space="preserve"> </w:t>
      </w:r>
      <w:r w:rsidR="00A92B5C">
        <w:rPr>
          <w:rFonts w:ascii="Times New Roman" w:hAnsi="Times New Roman" w:cs="Times New Roman"/>
          <w:sz w:val="24"/>
          <w:szCs w:val="24"/>
        </w:rPr>
        <w:t>O</w:t>
      </w:r>
      <w:r w:rsidRPr="00052BFA">
        <w:rPr>
          <w:rFonts w:ascii="Times New Roman" w:hAnsi="Times New Roman" w:cs="Times New Roman"/>
          <w:sz w:val="24"/>
          <w:szCs w:val="24"/>
        </w:rPr>
        <w:t>n the other hand, the use of current ICT</w:t>
      </w:r>
      <w:r w:rsidR="00A92B5C">
        <w:rPr>
          <w:rFonts w:ascii="Times New Roman" w:hAnsi="Times New Roman" w:cs="Times New Roman"/>
          <w:sz w:val="24"/>
          <w:szCs w:val="24"/>
        </w:rPr>
        <w:t xml:space="preserve"> tools</w:t>
      </w:r>
      <w:r w:rsidRPr="00052BFA">
        <w:rPr>
          <w:rFonts w:ascii="Times New Roman" w:hAnsi="Times New Roman" w:cs="Times New Roman"/>
          <w:sz w:val="24"/>
          <w:szCs w:val="24"/>
        </w:rPr>
        <w:t xml:space="preserve">, particularly mobile technology text messaging, has been found to be very efficient in influencing the quick transmission of agricultural innovation and subsequent acceptance among Nigerian </w:t>
      </w:r>
      <w:r w:rsidR="00A92B5C">
        <w:rPr>
          <w:rFonts w:ascii="Times New Roman" w:hAnsi="Times New Roman" w:cs="Times New Roman"/>
          <w:sz w:val="24"/>
          <w:szCs w:val="24"/>
        </w:rPr>
        <w:t xml:space="preserve">smallholder banana farmers </w:t>
      </w:r>
      <w:r w:rsidR="00A92B5C">
        <w:rPr>
          <w:rFonts w:ascii="Times New Roman" w:hAnsi="Times New Roman" w:cs="Times New Roman"/>
          <w:sz w:val="24"/>
          <w:szCs w:val="24"/>
          <w:shd w:val="clear" w:color="auto" w:fill="FFFFFF"/>
        </w:rPr>
        <w:t xml:space="preserve">(Mwombe, Mugivane, </w:t>
      </w:r>
      <w:r w:rsidR="00A92B5C" w:rsidRPr="00337773">
        <w:rPr>
          <w:rFonts w:ascii="Times New Roman" w:hAnsi="Times New Roman" w:cs="Times New Roman"/>
          <w:sz w:val="24"/>
          <w:szCs w:val="24"/>
          <w:shd w:val="clear" w:color="auto" w:fill="FFFFFF"/>
        </w:rPr>
        <w:t xml:space="preserve">Adolwa, </w:t>
      </w:r>
      <w:r w:rsidR="00A92B5C">
        <w:rPr>
          <w:rFonts w:ascii="Times New Roman" w:hAnsi="Times New Roman" w:cs="Times New Roman"/>
          <w:sz w:val="24"/>
          <w:szCs w:val="24"/>
          <w:shd w:val="clear" w:color="auto" w:fill="FFFFFF"/>
        </w:rPr>
        <w:t>&amp; Nderitu, 2014).</w:t>
      </w:r>
    </w:p>
    <w:p w14:paraId="5F31B4F0" w14:textId="46CE6426" w:rsidR="007C375B" w:rsidRPr="009742B2" w:rsidRDefault="007C375B"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b/>
          <w:sz w:val="28"/>
          <w:szCs w:val="28"/>
        </w:rPr>
        <w:t>Time:</w:t>
      </w:r>
      <w:r w:rsidRPr="009742B2">
        <w:rPr>
          <w:rFonts w:ascii="Times New Roman" w:hAnsi="Times New Roman" w:cs="Times New Roman"/>
          <w:sz w:val="24"/>
          <w:szCs w:val="24"/>
        </w:rPr>
        <w:t xml:space="preserve"> Diffusion is a process in which innovation is transmitted through channels among members of a socia</w:t>
      </w:r>
      <w:r w:rsidR="00CE6A36">
        <w:rPr>
          <w:rFonts w:ascii="Times New Roman" w:hAnsi="Times New Roman" w:cs="Times New Roman"/>
          <w:sz w:val="24"/>
          <w:szCs w:val="24"/>
        </w:rPr>
        <w:t xml:space="preserve">l system over time (Rogers </w:t>
      </w:r>
      <w:r w:rsidR="00CE6A36" w:rsidRPr="00CE6A36">
        <w:rPr>
          <w:rFonts w:ascii="Times New Roman" w:hAnsi="Times New Roman" w:cs="Times New Roman"/>
          <w:i/>
          <w:sz w:val="24"/>
          <w:szCs w:val="24"/>
        </w:rPr>
        <w:t>et. al.,</w:t>
      </w:r>
      <w:r w:rsidR="00C34217">
        <w:rPr>
          <w:rFonts w:ascii="Times New Roman" w:hAnsi="Times New Roman" w:cs="Times New Roman"/>
          <w:sz w:val="24"/>
          <w:szCs w:val="24"/>
        </w:rPr>
        <w:t xml:space="preserve"> </w:t>
      </w:r>
      <w:r w:rsidR="00CE6A36">
        <w:rPr>
          <w:rFonts w:ascii="Times New Roman" w:hAnsi="Times New Roman" w:cs="Times New Roman"/>
          <w:sz w:val="24"/>
          <w:szCs w:val="24"/>
        </w:rPr>
        <w:t>2005</w:t>
      </w:r>
      <w:r w:rsidRPr="009742B2">
        <w:rPr>
          <w:rFonts w:ascii="Times New Roman" w:hAnsi="Times New Roman" w:cs="Times New Roman"/>
          <w:sz w:val="24"/>
          <w:szCs w:val="24"/>
        </w:rPr>
        <w:t>). The time it takes to disseminate knowledge about an innovation may have an impact on whether or not smallholder farmers embrace it. Furthermore, the more complicated an innovation is, the more likely farmers will need to modify their mindset and beliefs in order to acquire timely information before adopting it. On the contrary, the easier it is for farmers to experiment with an innovation, the more likely it is to be embraced (</w:t>
      </w:r>
      <w:r w:rsidR="007F2732" w:rsidRPr="009742B2">
        <w:rPr>
          <w:rFonts w:ascii="Times New Roman" w:hAnsi="Times New Roman" w:cs="Times New Roman"/>
          <w:sz w:val="24"/>
          <w:szCs w:val="24"/>
          <w:shd w:val="clear" w:color="auto" w:fill="FFFFFF"/>
        </w:rPr>
        <w:t>Dyck &amp; Silvestre, 2019</w:t>
      </w:r>
      <w:r w:rsidRPr="009742B2">
        <w:rPr>
          <w:rFonts w:ascii="Times New Roman" w:hAnsi="Times New Roman" w:cs="Times New Roman"/>
          <w:sz w:val="24"/>
          <w:szCs w:val="24"/>
        </w:rPr>
        <w:t>). Smallholder farmers may be classified into categories based upon the time of adoption of innovation as an innovator, early adopters, early and late majority, and late adopter or laggards (Rogers, 1995) in (</w:t>
      </w:r>
      <w:r w:rsidRPr="009742B2">
        <w:rPr>
          <w:rFonts w:ascii="Times New Roman" w:hAnsi="Times New Roman" w:cs="Times New Roman"/>
          <w:sz w:val="24"/>
          <w:szCs w:val="24"/>
          <w:shd w:val="clear" w:color="auto" w:fill="FFFFFF"/>
        </w:rPr>
        <w:t>Miller, 2015)</w:t>
      </w:r>
      <w:r w:rsidRPr="009742B2">
        <w:rPr>
          <w:rFonts w:ascii="Times New Roman" w:hAnsi="Times New Roman" w:cs="Times New Roman"/>
          <w:sz w:val="24"/>
          <w:szCs w:val="24"/>
        </w:rPr>
        <w:t xml:space="preserve">,    </w:t>
      </w:r>
    </w:p>
    <w:p w14:paraId="10F7364E" w14:textId="77777777" w:rsidR="007C375B" w:rsidRDefault="007C375B"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b/>
          <w:sz w:val="28"/>
          <w:szCs w:val="28"/>
        </w:rPr>
        <w:t>The Nature of The Society:</w:t>
      </w:r>
      <w:r w:rsidRPr="009742B2">
        <w:rPr>
          <w:rFonts w:ascii="Times New Roman" w:hAnsi="Times New Roman" w:cs="Times New Roman"/>
          <w:sz w:val="24"/>
          <w:szCs w:val="24"/>
        </w:rPr>
        <w:t xml:space="preserve"> Who is introduced to it or the social system, the local context of the smallholders to whom the innovation is communicated may have a significant impact on the adoption of the innovation. The success of innovation diffusion is dependent on a variety of factors, including the nature of the society, social norms, beliefs, attitudes, and knowledge of target users. As a result, the nature of the farmers' society may influence their decision to adopt an innovation.</w:t>
      </w:r>
    </w:p>
    <w:p w14:paraId="134D54AC" w14:textId="77777777" w:rsidR="00705DA0" w:rsidRPr="009742B2" w:rsidRDefault="00705DA0" w:rsidP="00BE4285">
      <w:pPr>
        <w:spacing w:after="0" w:line="360" w:lineRule="auto"/>
        <w:jc w:val="both"/>
        <w:rPr>
          <w:rFonts w:ascii="Times New Roman" w:hAnsi="Times New Roman" w:cs="Times New Roman"/>
          <w:sz w:val="24"/>
          <w:szCs w:val="24"/>
        </w:rPr>
      </w:pPr>
    </w:p>
    <w:p w14:paraId="46A27276" w14:textId="77777777" w:rsidR="007C375B" w:rsidRPr="009742B2" w:rsidRDefault="007C375B" w:rsidP="00BE4285">
      <w:pPr>
        <w:pStyle w:val="ListParagraph"/>
        <w:numPr>
          <w:ilvl w:val="1"/>
          <w:numId w:val="1"/>
        </w:numPr>
        <w:spacing w:after="0" w:line="360" w:lineRule="auto"/>
        <w:jc w:val="both"/>
        <w:rPr>
          <w:rFonts w:ascii="Times New Roman" w:hAnsi="Times New Roman" w:cs="Times New Roman"/>
          <w:b/>
          <w:sz w:val="28"/>
          <w:szCs w:val="28"/>
        </w:rPr>
      </w:pPr>
      <w:r w:rsidRPr="009742B2">
        <w:rPr>
          <w:rFonts w:ascii="Times New Roman" w:hAnsi="Times New Roman" w:cs="Times New Roman"/>
          <w:b/>
          <w:sz w:val="28"/>
          <w:szCs w:val="28"/>
        </w:rPr>
        <w:t>ICT in extension service delivery in Nigeria</w:t>
      </w:r>
    </w:p>
    <w:p w14:paraId="610DEAB0" w14:textId="77777777" w:rsidR="007C375B" w:rsidRPr="009742B2" w:rsidRDefault="007C375B"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A comprehensive evaluation of Nigerian agricultural extension services shows that most farmers do not have access to reputable information sources, restricting their production </w:t>
      </w:r>
      <w:r w:rsidRPr="009742B2">
        <w:rPr>
          <w:rFonts w:ascii="Times New Roman" w:hAnsi="Times New Roman" w:cs="Times New Roman"/>
          <w:sz w:val="24"/>
          <w:szCs w:val="24"/>
        </w:rPr>
        <w:lastRenderedPageBreak/>
        <w:t>and their income (Chande, 2018). A nationwide survey indicated that government extension activities and public coverage were quite low.</w:t>
      </w:r>
    </w:p>
    <w:p w14:paraId="6DF14943" w14:textId="3FB686FE" w:rsidR="007C375B" w:rsidRPr="009742B2" w:rsidRDefault="007C375B"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ICTs are high-value hand tools for agricultural extension services including: TV; radio; SMS; camera; computer; email; 2go; you-tube; web metrics; DVD; video; contact data and system; CD-ROM; web-based publication; web publishing; distance learning; packet Digital Assistants; printed materials; group meetings; contact farmers; photos; workshops; (</w:t>
      </w:r>
      <w:r w:rsidR="00EF3011">
        <w:rPr>
          <w:rFonts w:ascii="Times New Roman" w:hAnsi="Times New Roman" w:cs="Times New Roman"/>
          <w:sz w:val="24"/>
          <w:szCs w:val="24"/>
          <w:shd w:val="clear" w:color="auto" w:fill="FFFFFF"/>
        </w:rPr>
        <w:t xml:space="preserve">Uzo-Okonkwo, </w:t>
      </w:r>
      <w:r w:rsidR="00EF3011" w:rsidRPr="00337773">
        <w:rPr>
          <w:rFonts w:ascii="Times New Roman" w:hAnsi="Times New Roman" w:cs="Times New Roman"/>
          <w:sz w:val="24"/>
          <w:szCs w:val="24"/>
          <w:shd w:val="clear" w:color="auto" w:fill="FFFFFF"/>
        </w:rPr>
        <w:t>Odu</w:t>
      </w:r>
      <w:r w:rsidR="00EF3011">
        <w:rPr>
          <w:rFonts w:ascii="Times New Roman" w:hAnsi="Times New Roman" w:cs="Times New Roman"/>
          <w:sz w:val="24"/>
          <w:szCs w:val="24"/>
          <w:shd w:val="clear" w:color="auto" w:fill="FFFFFF"/>
        </w:rPr>
        <w:t>h, &amp; Okeke, 2020</w:t>
      </w:r>
      <w:r w:rsidRPr="009742B2">
        <w:rPr>
          <w:rFonts w:ascii="Times New Roman" w:hAnsi="Times New Roman" w:cs="Times New Roman"/>
          <w:sz w:val="24"/>
          <w:szCs w:val="24"/>
        </w:rPr>
        <w:t xml:space="preserve">). The </w:t>
      </w:r>
      <w:r w:rsidR="004204C3" w:rsidRPr="009742B2">
        <w:rPr>
          <w:rFonts w:ascii="Times New Roman" w:hAnsi="Times New Roman" w:cs="Times New Roman"/>
          <w:sz w:val="24"/>
          <w:szCs w:val="24"/>
        </w:rPr>
        <w:t>acceptance</w:t>
      </w:r>
      <w:r w:rsidRPr="009742B2">
        <w:rPr>
          <w:rFonts w:ascii="Times New Roman" w:hAnsi="Times New Roman" w:cs="Times New Roman"/>
          <w:sz w:val="24"/>
          <w:szCs w:val="24"/>
        </w:rPr>
        <w:t xml:space="preserve"> of ICTs in agricultural extension receives the </w:t>
      </w:r>
      <w:r w:rsidR="004204C3" w:rsidRPr="009742B2">
        <w:rPr>
          <w:rFonts w:ascii="Times New Roman" w:hAnsi="Times New Roman" w:cs="Times New Roman"/>
          <w:sz w:val="24"/>
          <w:szCs w:val="24"/>
        </w:rPr>
        <w:t>firmest</w:t>
      </w:r>
      <w:r w:rsidRPr="009742B2">
        <w:rPr>
          <w:rFonts w:ascii="Times New Roman" w:hAnsi="Times New Roman" w:cs="Times New Roman"/>
          <w:sz w:val="24"/>
          <w:szCs w:val="24"/>
        </w:rPr>
        <w:t xml:space="preserve"> response in </w:t>
      </w:r>
      <w:r w:rsidR="00E6310D" w:rsidRPr="009742B2">
        <w:rPr>
          <w:rFonts w:ascii="Times New Roman" w:hAnsi="Times New Roman" w:cs="Times New Roman"/>
          <w:sz w:val="24"/>
          <w:szCs w:val="24"/>
        </w:rPr>
        <w:t>some</w:t>
      </w:r>
      <w:r w:rsidRPr="009742B2">
        <w:rPr>
          <w:rFonts w:ascii="Times New Roman" w:hAnsi="Times New Roman" w:cs="Times New Roman"/>
          <w:sz w:val="24"/>
          <w:szCs w:val="24"/>
        </w:rPr>
        <w:t xml:space="preserve"> </w:t>
      </w:r>
      <w:r w:rsidR="00E6310D" w:rsidRPr="009742B2">
        <w:rPr>
          <w:rFonts w:ascii="Times New Roman" w:hAnsi="Times New Roman" w:cs="Times New Roman"/>
          <w:sz w:val="24"/>
          <w:szCs w:val="24"/>
        </w:rPr>
        <w:t>unindustrialized</w:t>
      </w:r>
      <w:r w:rsidRPr="009742B2">
        <w:rPr>
          <w:rFonts w:ascii="Times New Roman" w:hAnsi="Times New Roman" w:cs="Times New Roman"/>
          <w:sz w:val="24"/>
          <w:szCs w:val="24"/>
        </w:rPr>
        <w:t xml:space="preserve"> countries of the world, such as Nigeria. Currently, the extension service and farmers are looking for new digital opportuni</w:t>
      </w:r>
      <w:r w:rsidR="00EB3C9F">
        <w:rPr>
          <w:rFonts w:ascii="Times New Roman" w:hAnsi="Times New Roman" w:cs="Times New Roman"/>
          <w:sz w:val="24"/>
          <w:szCs w:val="24"/>
        </w:rPr>
        <w:t xml:space="preserve">ties to </w:t>
      </w:r>
      <w:r w:rsidR="00E6310D">
        <w:rPr>
          <w:rFonts w:ascii="Times New Roman" w:hAnsi="Times New Roman" w:cs="Times New Roman"/>
          <w:sz w:val="24"/>
          <w:szCs w:val="24"/>
        </w:rPr>
        <w:t>interchange</w:t>
      </w:r>
      <w:r w:rsidR="00EB3C9F">
        <w:rPr>
          <w:rFonts w:ascii="Times New Roman" w:hAnsi="Times New Roman" w:cs="Times New Roman"/>
          <w:sz w:val="24"/>
          <w:szCs w:val="24"/>
        </w:rPr>
        <w:t>, process</w:t>
      </w:r>
      <w:r w:rsidRPr="009742B2">
        <w:rPr>
          <w:rFonts w:ascii="Times New Roman" w:hAnsi="Times New Roman" w:cs="Times New Roman"/>
          <w:sz w:val="24"/>
          <w:szCs w:val="24"/>
        </w:rPr>
        <w:t>, manage and transmit information and ideas (Kothari &amp; Kameswari, 2019). As (</w:t>
      </w:r>
      <w:r w:rsidRPr="009742B2">
        <w:rPr>
          <w:rFonts w:ascii="Times New Roman" w:hAnsi="Times New Roman" w:cs="Times New Roman"/>
          <w:color w:val="222222"/>
          <w:sz w:val="24"/>
          <w:szCs w:val="24"/>
          <w:shd w:val="clear" w:color="auto" w:fill="FFFFFF"/>
        </w:rPr>
        <w:t>Uzo-Okonkwo</w:t>
      </w:r>
      <w:r w:rsidRPr="009742B2">
        <w:rPr>
          <w:rFonts w:ascii="Times New Roman" w:hAnsi="Times New Roman" w:cs="Times New Roman"/>
          <w:sz w:val="24"/>
          <w:szCs w:val="24"/>
        </w:rPr>
        <w:t xml:space="preserve"> </w:t>
      </w:r>
      <w:r w:rsidRPr="009742B2">
        <w:rPr>
          <w:rFonts w:ascii="Times New Roman" w:hAnsi="Times New Roman" w:cs="Times New Roman"/>
          <w:i/>
          <w:sz w:val="24"/>
          <w:szCs w:val="24"/>
        </w:rPr>
        <w:t>et. al.,</w:t>
      </w:r>
      <w:r w:rsidRPr="009742B2">
        <w:rPr>
          <w:rFonts w:ascii="Times New Roman" w:hAnsi="Times New Roman" w:cs="Times New Roman"/>
          <w:sz w:val="24"/>
          <w:szCs w:val="24"/>
        </w:rPr>
        <w:t xml:space="preserve"> 2020) indicated, the use of digital video cameras has become popular as a result of the 1,000 works worth of the picture that can even be used by literacy-bound individuals.</w:t>
      </w:r>
    </w:p>
    <w:p w14:paraId="5C947BAF" w14:textId="44E711A6" w:rsidR="007C375B" w:rsidRPr="009742B2" w:rsidRDefault="007C375B"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More so, Radio has grown in popularity as a result of its unique interest and concentration on transmitting to audiences in their native language. This is in accordance with (</w:t>
      </w:r>
      <w:r w:rsidR="00556730">
        <w:rPr>
          <w:rFonts w:ascii="Times New Roman" w:hAnsi="Times New Roman" w:cs="Times New Roman"/>
          <w:sz w:val="24"/>
          <w:szCs w:val="24"/>
          <w:shd w:val="clear" w:color="auto" w:fill="FFFFFF"/>
        </w:rPr>
        <w:t xml:space="preserve">Sanusi, </w:t>
      </w:r>
      <w:r w:rsidR="00556730" w:rsidRPr="00337773">
        <w:rPr>
          <w:rFonts w:ascii="Times New Roman" w:hAnsi="Times New Roman" w:cs="Times New Roman"/>
          <w:sz w:val="24"/>
          <w:szCs w:val="24"/>
          <w:shd w:val="clear" w:color="auto" w:fill="FFFFFF"/>
        </w:rPr>
        <w:t>Petu-Ibikunle,</w:t>
      </w:r>
      <w:r w:rsidR="00556730">
        <w:rPr>
          <w:rFonts w:ascii="Times New Roman" w:hAnsi="Times New Roman" w:cs="Times New Roman"/>
          <w:sz w:val="24"/>
          <w:szCs w:val="24"/>
          <w:shd w:val="clear" w:color="auto" w:fill="FFFFFF"/>
        </w:rPr>
        <w:t xml:space="preserve"> &amp; Mshelia, 2021</w:t>
      </w:r>
      <w:r w:rsidRPr="009742B2">
        <w:rPr>
          <w:rFonts w:ascii="Times New Roman" w:hAnsi="Times New Roman" w:cs="Times New Roman"/>
          <w:sz w:val="24"/>
          <w:szCs w:val="24"/>
        </w:rPr>
        <w:t xml:space="preserve">) who claims that radio has the widest reach of any ICT, with 4 out of 10 people living in rural regions owning one. Cell phones, the Internet, radio, and web-based apps, according to </w:t>
      </w:r>
      <w:r w:rsidR="00F7238D">
        <w:rPr>
          <w:rFonts w:ascii="Times New Roman" w:hAnsi="Times New Roman" w:cs="Times New Roman"/>
          <w:sz w:val="24"/>
          <w:szCs w:val="24"/>
        </w:rPr>
        <w:t xml:space="preserve">(Tata &amp; McNamara, </w:t>
      </w:r>
      <w:r w:rsidRPr="009742B2">
        <w:rPr>
          <w:rFonts w:ascii="Times New Roman" w:hAnsi="Times New Roman" w:cs="Times New Roman"/>
          <w:sz w:val="24"/>
          <w:szCs w:val="24"/>
        </w:rPr>
        <w:t xml:space="preserve">2018), are the most common methods for exchanging and distributing agricultural </w:t>
      </w:r>
      <w:r w:rsidR="00230C98">
        <w:rPr>
          <w:rFonts w:ascii="Times New Roman" w:hAnsi="Times New Roman" w:cs="Times New Roman"/>
          <w:sz w:val="24"/>
          <w:szCs w:val="24"/>
        </w:rPr>
        <w:t xml:space="preserve">information </w:t>
      </w:r>
      <w:r w:rsidRPr="009742B2">
        <w:rPr>
          <w:rFonts w:ascii="Times New Roman" w:hAnsi="Times New Roman" w:cs="Times New Roman"/>
          <w:sz w:val="24"/>
          <w:szCs w:val="24"/>
        </w:rPr>
        <w:t>among agricultural extension workers</w:t>
      </w:r>
      <w:r w:rsidR="00230C98">
        <w:rPr>
          <w:rFonts w:ascii="Times New Roman" w:hAnsi="Times New Roman" w:cs="Times New Roman"/>
          <w:sz w:val="24"/>
          <w:szCs w:val="24"/>
        </w:rPr>
        <w:t xml:space="preserve"> and farmers</w:t>
      </w:r>
      <w:r w:rsidRPr="009742B2">
        <w:rPr>
          <w:rFonts w:ascii="Times New Roman" w:hAnsi="Times New Roman" w:cs="Times New Roman"/>
          <w:sz w:val="24"/>
          <w:szCs w:val="24"/>
        </w:rPr>
        <w:t>.</w:t>
      </w:r>
    </w:p>
    <w:p w14:paraId="03D1D14D" w14:textId="76FD833D" w:rsidR="00FD0636" w:rsidRDefault="007C375B"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Also, Nigerian extension staf</w:t>
      </w:r>
      <w:r w:rsidR="006C3FDB">
        <w:rPr>
          <w:rFonts w:ascii="Times New Roman" w:hAnsi="Times New Roman" w:cs="Times New Roman"/>
          <w:sz w:val="24"/>
          <w:szCs w:val="24"/>
        </w:rPr>
        <w:t>fs can also use</w:t>
      </w:r>
      <w:r w:rsidR="00565601">
        <w:rPr>
          <w:rFonts w:ascii="Times New Roman" w:hAnsi="Times New Roman" w:cs="Times New Roman"/>
          <w:sz w:val="24"/>
          <w:szCs w:val="24"/>
        </w:rPr>
        <w:t xml:space="preserve"> Digital </w:t>
      </w:r>
      <w:r w:rsidR="00AF3D86">
        <w:rPr>
          <w:rFonts w:ascii="Times New Roman" w:hAnsi="Times New Roman" w:cs="Times New Roman"/>
          <w:sz w:val="24"/>
          <w:szCs w:val="24"/>
        </w:rPr>
        <w:t xml:space="preserve">screen </w:t>
      </w:r>
      <w:r w:rsidRPr="009742B2">
        <w:rPr>
          <w:rFonts w:ascii="Times New Roman" w:hAnsi="Times New Roman" w:cs="Times New Roman"/>
          <w:sz w:val="24"/>
          <w:szCs w:val="24"/>
        </w:rPr>
        <w:t>video technology to teach farmers in rural areas how to create films and distribute good ag</w:t>
      </w:r>
      <w:r w:rsidR="00FC3C88">
        <w:rPr>
          <w:rFonts w:ascii="Times New Roman" w:hAnsi="Times New Roman" w:cs="Times New Roman"/>
          <w:sz w:val="24"/>
          <w:szCs w:val="24"/>
        </w:rPr>
        <w:t>ricultural practices</w:t>
      </w:r>
      <w:r w:rsidRPr="009742B2">
        <w:rPr>
          <w:rFonts w:ascii="Times New Roman" w:hAnsi="Times New Roman" w:cs="Times New Roman"/>
          <w:sz w:val="24"/>
          <w:szCs w:val="24"/>
        </w:rPr>
        <w:t xml:space="preserve"> in order to increase farm production and </w:t>
      </w:r>
      <w:r w:rsidR="00E37166" w:rsidRPr="009742B2">
        <w:rPr>
          <w:rFonts w:ascii="Times New Roman" w:hAnsi="Times New Roman" w:cs="Times New Roman"/>
          <w:sz w:val="24"/>
          <w:szCs w:val="24"/>
        </w:rPr>
        <w:t>advance</w:t>
      </w:r>
      <w:r w:rsidRPr="009742B2">
        <w:rPr>
          <w:rFonts w:ascii="Times New Roman" w:hAnsi="Times New Roman" w:cs="Times New Roman"/>
          <w:sz w:val="24"/>
          <w:szCs w:val="24"/>
        </w:rPr>
        <w:t xml:space="preserve"> </w:t>
      </w:r>
      <w:r w:rsidR="00E37166">
        <w:rPr>
          <w:rFonts w:ascii="Times New Roman" w:hAnsi="Times New Roman" w:cs="Times New Roman"/>
          <w:sz w:val="24"/>
          <w:szCs w:val="24"/>
        </w:rPr>
        <w:t xml:space="preserve">the </w:t>
      </w:r>
      <w:r w:rsidRPr="009742B2">
        <w:rPr>
          <w:rFonts w:ascii="Times New Roman" w:hAnsi="Times New Roman" w:cs="Times New Roman"/>
          <w:sz w:val="24"/>
          <w:szCs w:val="24"/>
        </w:rPr>
        <w:t>nutrition</w:t>
      </w:r>
      <w:r w:rsidR="00E37166">
        <w:rPr>
          <w:rFonts w:ascii="Times New Roman" w:hAnsi="Times New Roman" w:cs="Times New Roman"/>
          <w:sz w:val="24"/>
          <w:szCs w:val="24"/>
        </w:rPr>
        <w:t>al level of rural dwellers</w:t>
      </w:r>
      <w:r w:rsidRPr="009742B2">
        <w:rPr>
          <w:rFonts w:ascii="Times New Roman" w:hAnsi="Times New Roman" w:cs="Times New Roman"/>
          <w:sz w:val="24"/>
          <w:szCs w:val="24"/>
        </w:rPr>
        <w:t>. Radio is also used by the African Farm Radio Research Initiative (AFRRI) to educate farmers in rural African areas (FAO, 2017a, 2017b).</w:t>
      </w:r>
    </w:p>
    <w:p w14:paraId="5D4A02BA" w14:textId="5A40A189" w:rsidR="007C375B" w:rsidRPr="009742B2" w:rsidRDefault="00FD0636" w:rsidP="00BE4285">
      <w:pPr>
        <w:spacing w:after="0" w:line="360" w:lineRule="auto"/>
        <w:jc w:val="both"/>
        <w:rPr>
          <w:rFonts w:ascii="Times New Roman" w:hAnsi="Times New Roman" w:cs="Times New Roman"/>
          <w:sz w:val="24"/>
          <w:szCs w:val="24"/>
        </w:rPr>
      </w:pPr>
      <w:r w:rsidRPr="00FD0636">
        <w:rPr>
          <w:rFonts w:ascii="Times New Roman" w:hAnsi="Times New Roman" w:cs="Times New Roman"/>
          <w:sz w:val="24"/>
          <w:szCs w:val="24"/>
        </w:rPr>
        <w:t xml:space="preserve">The need to deal with the information boom in several industries, including agricultural, prompted the use of ICT. </w:t>
      </w:r>
      <w:r w:rsidR="008A36AC" w:rsidRPr="008A36AC">
        <w:rPr>
          <w:rFonts w:ascii="Times New Roman" w:hAnsi="Times New Roman" w:cs="Times New Roman"/>
          <w:sz w:val="24"/>
          <w:szCs w:val="24"/>
        </w:rPr>
        <w:t>To keep up with the ever-increasing amount of data being generated by various research institutions, computers and telecommunications must be employed to process and distribute information more quickly and accurately than human processing and distribution through extensio</w:t>
      </w:r>
      <w:r w:rsidR="008A36AC">
        <w:rPr>
          <w:rFonts w:ascii="Times New Roman" w:hAnsi="Times New Roman" w:cs="Times New Roman"/>
          <w:sz w:val="24"/>
          <w:szCs w:val="24"/>
        </w:rPr>
        <w:t xml:space="preserve">n agents and/or contact farmers </w:t>
      </w:r>
      <w:r w:rsidR="007C375B" w:rsidRPr="009742B2">
        <w:rPr>
          <w:rFonts w:ascii="Times New Roman" w:hAnsi="Times New Roman" w:cs="Times New Roman"/>
          <w:sz w:val="24"/>
          <w:szCs w:val="24"/>
        </w:rPr>
        <w:t>(Sejane, 2017).</w:t>
      </w:r>
    </w:p>
    <w:p w14:paraId="7B576F5C" w14:textId="211C0230" w:rsidR="007C375B" w:rsidRDefault="005131E1" w:rsidP="00BE42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w:t>
      </w:r>
      <w:r w:rsidR="007C375B" w:rsidRPr="009742B2">
        <w:rPr>
          <w:rFonts w:ascii="Times New Roman" w:hAnsi="Times New Roman" w:cs="Times New Roman"/>
          <w:sz w:val="24"/>
          <w:szCs w:val="24"/>
        </w:rPr>
        <w:t>he Global Positioning System (GPS) have changed the game in terms of extended information sharing. Crop extension advisors in other countries have utilize robust data collecting equipment with GPS for precise location to map pests, insects, and weed infestations in farmers' fields, this can help harness the Nigerian exte</w:t>
      </w:r>
      <w:r w:rsidR="00AC5E73">
        <w:rPr>
          <w:rFonts w:ascii="Times New Roman" w:hAnsi="Times New Roman" w:cs="Times New Roman"/>
          <w:sz w:val="24"/>
          <w:szCs w:val="24"/>
        </w:rPr>
        <w:t>nsion service as well  (</w:t>
      </w:r>
      <w:r w:rsidR="00AC5E73" w:rsidRPr="00337773">
        <w:rPr>
          <w:rFonts w:ascii="Times New Roman" w:hAnsi="Times New Roman" w:cs="Times New Roman"/>
          <w:sz w:val="24"/>
          <w:szCs w:val="24"/>
          <w:shd w:val="clear" w:color="auto" w:fill="FFFFFF"/>
        </w:rPr>
        <w:t>Nya</w:t>
      </w:r>
      <w:r w:rsidR="00AC5E73">
        <w:rPr>
          <w:rFonts w:ascii="Times New Roman" w:hAnsi="Times New Roman" w:cs="Times New Roman"/>
          <w:sz w:val="24"/>
          <w:szCs w:val="24"/>
          <w:shd w:val="clear" w:color="auto" w:fill="FFFFFF"/>
        </w:rPr>
        <w:t>rko, &amp; Kozári, 2021</w:t>
      </w:r>
      <w:r w:rsidR="007C375B" w:rsidRPr="009742B2">
        <w:rPr>
          <w:rFonts w:ascii="Times New Roman" w:hAnsi="Times New Roman" w:cs="Times New Roman"/>
          <w:sz w:val="24"/>
          <w:szCs w:val="24"/>
        </w:rPr>
        <w:t>).</w:t>
      </w:r>
    </w:p>
    <w:p w14:paraId="0ED21707" w14:textId="1E0FF0DD" w:rsidR="002E6A6F" w:rsidRPr="009742B2" w:rsidRDefault="002E6A6F" w:rsidP="006D29AA">
      <w:pPr>
        <w:tabs>
          <w:tab w:val="left" w:pos="2265"/>
        </w:tabs>
        <w:spacing w:after="0" w:line="360" w:lineRule="auto"/>
        <w:jc w:val="both"/>
        <w:rPr>
          <w:rFonts w:ascii="Times New Roman" w:hAnsi="Times New Roman" w:cs="Times New Roman"/>
          <w:sz w:val="24"/>
          <w:szCs w:val="24"/>
        </w:rPr>
      </w:pPr>
    </w:p>
    <w:p w14:paraId="64581BCC" w14:textId="40785B4A" w:rsidR="007C375B" w:rsidRPr="009742B2" w:rsidRDefault="007C375B" w:rsidP="00BE4285">
      <w:pPr>
        <w:pStyle w:val="ListParagraph"/>
        <w:numPr>
          <w:ilvl w:val="1"/>
          <w:numId w:val="1"/>
        </w:numPr>
        <w:spacing w:after="0" w:line="360" w:lineRule="auto"/>
        <w:jc w:val="both"/>
        <w:rPr>
          <w:rFonts w:ascii="Times New Roman" w:hAnsi="Times New Roman" w:cs="Times New Roman"/>
          <w:b/>
          <w:sz w:val="28"/>
          <w:szCs w:val="28"/>
        </w:rPr>
      </w:pPr>
      <w:r w:rsidRPr="009742B2">
        <w:rPr>
          <w:rFonts w:ascii="Times New Roman" w:hAnsi="Times New Roman" w:cs="Times New Roman"/>
          <w:b/>
          <w:sz w:val="28"/>
          <w:szCs w:val="28"/>
        </w:rPr>
        <w:t>ICT tools for extension service delivery</w:t>
      </w:r>
    </w:p>
    <w:p w14:paraId="06C2EC31" w14:textId="77777777" w:rsidR="007C6828" w:rsidRDefault="009C2FB4" w:rsidP="00BE4285">
      <w:pPr>
        <w:spacing w:after="0" w:line="360" w:lineRule="auto"/>
        <w:jc w:val="both"/>
        <w:rPr>
          <w:rFonts w:ascii="Times New Roman" w:hAnsi="Times New Roman" w:cs="Times New Roman"/>
          <w:sz w:val="24"/>
          <w:szCs w:val="24"/>
        </w:rPr>
      </w:pPr>
      <w:r w:rsidRPr="009C2FB4">
        <w:rPr>
          <w:rFonts w:ascii="Times New Roman" w:hAnsi="Times New Roman" w:cs="Times New Roman"/>
          <w:sz w:val="24"/>
          <w:szCs w:val="24"/>
        </w:rPr>
        <w:t>The following ICT tools have a lot of potential for application in agricultural extension services:</w:t>
      </w:r>
    </w:p>
    <w:p w14:paraId="17C6F06D" w14:textId="77777777" w:rsidR="00812D7C" w:rsidRPr="009742B2"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Cameras</w:t>
      </w:r>
    </w:p>
    <w:p w14:paraId="46024630" w14:textId="77777777" w:rsidR="00812D7C" w:rsidRPr="009742B2"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CD Rom</w:t>
      </w:r>
    </w:p>
    <w:p w14:paraId="604B68F1" w14:textId="77777777" w:rsidR="00812D7C" w:rsidRPr="009742B2"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Desktop Computer </w:t>
      </w:r>
    </w:p>
    <w:p w14:paraId="4805C6A8" w14:textId="77777777" w:rsidR="00812D7C" w:rsidRPr="009742B2"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DVD</w:t>
      </w:r>
    </w:p>
    <w:p w14:paraId="20A30475" w14:textId="77777777" w:rsidR="00812D7C" w:rsidRPr="009742B2"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E-mail</w:t>
      </w:r>
    </w:p>
    <w:p w14:paraId="28EEC5C9" w14:textId="77777777" w:rsidR="00812D7C" w:rsidRPr="009742B2"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Facebook </w:t>
      </w:r>
    </w:p>
    <w:p w14:paraId="6B267C38" w14:textId="77777777" w:rsidR="00812D7C" w:rsidRPr="009742B2"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Instagram</w:t>
      </w:r>
    </w:p>
    <w:p w14:paraId="3E786622" w14:textId="77777777" w:rsidR="00812D7C" w:rsidRPr="009742B2"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Laptops </w:t>
      </w:r>
    </w:p>
    <w:p w14:paraId="2BF2EE82" w14:textId="77777777" w:rsidR="00812D7C" w:rsidRPr="009742B2"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LinkedIn</w:t>
      </w:r>
    </w:p>
    <w:p w14:paraId="21B4C7FF" w14:textId="77777777" w:rsidR="00812D7C" w:rsidRPr="009742B2"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Multimedia projector</w:t>
      </w:r>
    </w:p>
    <w:p w14:paraId="2F694227" w14:textId="77777777" w:rsidR="00812D7C" w:rsidRPr="009742B2"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photographs</w:t>
      </w:r>
    </w:p>
    <w:p w14:paraId="741B94B4" w14:textId="77777777" w:rsidR="00812D7C" w:rsidRPr="009742B2"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Printed Materials</w:t>
      </w:r>
    </w:p>
    <w:p w14:paraId="6124A29E" w14:textId="77777777" w:rsidR="00812D7C" w:rsidRPr="009742B2"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Radio</w:t>
      </w:r>
    </w:p>
    <w:p w14:paraId="557F7086" w14:textId="77777777" w:rsidR="00812D7C" w:rsidRPr="009742B2"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Short Message Service (SMS)</w:t>
      </w:r>
    </w:p>
    <w:p w14:paraId="150C9874" w14:textId="77777777" w:rsidR="00812D7C" w:rsidRPr="007C6828"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7C6828">
        <w:rPr>
          <w:rFonts w:ascii="Times New Roman" w:hAnsi="Times New Roman" w:cs="Times New Roman"/>
          <w:sz w:val="24"/>
          <w:szCs w:val="24"/>
        </w:rPr>
        <w:t>Smart phones</w:t>
      </w:r>
    </w:p>
    <w:p w14:paraId="1F415077" w14:textId="77777777" w:rsidR="00812D7C" w:rsidRPr="009742B2"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telegram</w:t>
      </w:r>
    </w:p>
    <w:p w14:paraId="27B8B328" w14:textId="77777777" w:rsidR="00812D7C" w:rsidRPr="009742B2"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Television</w:t>
      </w:r>
    </w:p>
    <w:p w14:paraId="73BDDBC5" w14:textId="77777777" w:rsidR="00812D7C" w:rsidRPr="009742B2"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twitter</w:t>
      </w:r>
    </w:p>
    <w:p w14:paraId="55A51764" w14:textId="77777777" w:rsidR="00812D7C" w:rsidRPr="009742B2"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Video</w:t>
      </w:r>
    </w:p>
    <w:p w14:paraId="397F36DD" w14:textId="77777777" w:rsidR="00812D7C" w:rsidRPr="009742B2"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Web publishing</w:t>
      </w:r>
    </w:p>
    <w:p w14:paraId="60688676" w14:textId="77777777" w:rsidR="00812D7C" w:rsidRPr="009742B2"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Web-metrics</w:t>
      </w:r>
    </w:p>
    <w:p w14:paraId="24FB5654" w14:textId="77777777" w:rsidR="00812D7C" w:rsidRPr="009742B2"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WhatsApp </w:t>
      </w:r>
    </w:p>
    <w:p w14:paraId="164BA38F" w14:textId="69F22A38" w:rsidR="006B48C6" w:rsidRDefault="00812D7C" w:rsidP="00BE4285">
      <w:pPr>
        <w:pStyle w:val="ListParagraph"/>
        <w:numPr>
          <w:ilvl w:val="0"/>
          <w:numId w:val="25"/>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lastRenderedPageBreak/>
        <w:t xml:space="preserve">You-tube </w:t>
      </w:r>
    </w:p>
    <w:p w14:paraId="0A4A9B29" w14:textId="77777777" w:rsidR="006B48C6" w:rsidRPr="006B48C6" w:rsidRDefault="006B48C6" w:rsidP="00BE4285">
      <w:pPr>
        <w:spacing w:after="0" w:line="360" w:lineRule="auto"/>
        <w:jc w:val="both"/>
        <w:rPr>
          <w:rFonts w:ascii="Times New Roman" w:hAnsi="Times New Roman" w:cs="Times New Roman"/>
          <w:sz w:val="24"/>
          <w:szCs w:val="24"/>
        </w:rPr>
      </w:pPr>
    </w:p>
    <w:p w14:paraId="56EAB306" w14:textId="713C2C04" w:rsidR="00DB67B5" w:rsidRPr="00DB67B5" w:rsidRDefault="007C375B"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The usage of ICT in agricultural extension is gaining influence in numerous developing nations throughout the world, including Nigeria. </w:t>
      </w:r>
      <w:r w:rsidR="00DB67B5" w:rsidRPr="00DB67B5">
        <w:rPr>
          <w:rFonts w:ascii="Times New Roman" w:hAnsi="Times New Roman" w:cs="Times New Roman"/>
          <w:sz w:val="24"/>
          <w:szCs w:val="24"/>
        </w:rPr>
        <w:t xml:space="preserve">Farmers and the extension service are now examining these developing digital solutions for exchanging, processing, storing, managing, and conveying </w:t>
      </w:r>
      <w:r w:rsidR="006E41F6" w:rsidRPr="00DB67B5">
        <w:rPr>
          <w:rFonts w:ascii="Times New Roman" w:hAnsi="Times New Roman" w:cs="Times New Roman"/>
          <w:sz w:val="24"/>
          <w:szCs w:val="24"/>
        </w:rPr>
        <w:t>material</w:t>
      </w:r>
      <w:r w:rsidR="00DB67B5" w:rsidRPr="00DB67B5">
        <w:rPr>
          <w:rFonts w:ascii="Times New Roman" w:hAnsi="Times New Roman" w:cs="Times New Roman"/>
          <w:sz w:val="24"/>
          <w:szCs w:val="24"/>
        </w:rPr>
        <w:t xml:space="preserve"> and ideas. </w:t>
      </w:r>
      <w:r w:rsidR="00DB67B5" w:rsidRPr="00AC1E4A">
        <w:rPr>
          <w:rFonts w:ascii="Times New Roman" w:hAnsi="Times New Roman" w:cs="Times New Roman"/>
          <w:sz w:val="24"/>
          <w:szCs w:val="24"/>
        </w:rPr>
        <w:t xml:space="preserve">The use of a digital camera </w:t>
      </w:r>
      <w:r w:rsidR="006E41F6">
        <w:rPr>
          <w:rFonts w:ascii="Times New Roman" w:hAnsi="Times New Roman" w:cs="Times New Roman"/>
          <w:sz w:val="24"/>
          <w:szCs w:val="24"/>
        </w:rPr>
        <w:t xml:space="preserve">has gained </w:t>
      </w:r>
      <w:r w:rsidR="00E63DB1" w:rsidRPr="00AC1E4A">
        <w:rPr>
          <w:rFonts w:ascii="Times New Roman" w:hAnsi="Times New Roman" w:cs="Times New Roman"/>
          <w:sz w:val="24"/>
          <w:szCs w:val="24"/>
        </w:rPr>
        <w:t>attractiveness</w:t>
      </w:r>
      <w:r w:rsidR="00DB67B5" w:rsidRPr="00AC1E4A">
        <w:rPr>
          <w:rFonts w:ascii="Times New Roman" w:hAnsi="Times New Roman" w:cs="Times New Roman"/>
          <w:sz w:val="24"/>
          <w:szCs w:val="24"/>
        </w:rPr>
        <w:t xml:space="preserve"> because, as stated by (</w:t>
      </w:r>
      <w:r w:rsidR="00AC1E4A" w:rsidRPr="00AC1E4A">
        <w:rPr>
          <w:rFonts w:ascii="Times New Roman" w:hAnsi="Times New Roman" w:cs="Times New Roman"/>
          <w:sz w:val="24"/>
          <w:szCs w:val="24"/>
          <w:shd w:val="clear" w:color="auto" w:fill="FFFFFF"/>
        </w:rPr>
        <w:t>Chinedu</w:t>
      </w:r>
      <w:r w:rsidR="00AC1E4A">
        <w:rPr>
          <w:rFonts w:ascii="Times New Roman" w:hAnsi="Times New Roman" w:cs="Times New Roman"/>
          <w:sz w:val="24"/>
          <w:szCs w:val="24"/>
          <w:shd w:val="clear" w:color="auto" w:fill="FFFFFF"/>
        </w:rPr>
        <w:t>-Okeke, &amp; Obi, 2016</w:t>
      </w:r>
      <w:r w:rsidR="00DB67B5" w:rsidRPr="00AC1E4A">
        <w:rPr>
          <w:rFonts w:ascii="Times New Roman" w:hAnsi="Times New Roman" w:cs="Times New Roman"/>
          <w:sz w:val="24"/>
          <w:szCs w:val="24"/>
        </w:rPr>
        <w:t xml:space="preserve">), </w:t>
      </w:r>
      <w:r w:rsidR="00DB67B5" w:rsidRPr="00DB67B5">
        <w:rPr>
          <w:rFonts w:ascii="Times New Roman" w:hAnsi="Times New Roman" w:cs="Times New Roman"/>
          <w:sz w:val="24"/>
          <w:szCs w:val="24"/>
        </w:rPr>
        <w:t>a</w:t>
      </w:r>
      <w:r w:rsidR="005145AA">
        <w:rPr>
          <w:rFonts w:ascii="Times New Roman" w:hAnsi="Times New Roman" w:cs="Times New Roman"/>
          <w:sz w:val="24"/>
          <w:szCs w:val="24"/>
        </w:rPr>
        <w:t>n</w:t>
      </w:r>
      <w:r w:rsidR="00DB67B5" w:rsidRPr="00DB67B5">
        <w:rPr>
          <w:rFonts w:ascii="Times New Roman" w:hAnsi="Times New Roman" w:cs="Times New Roman"/>
          <w:sz w:val="24"/>
          <w:szCs w:val="24"/>
        </w:rPr>
        <w:t xml:space="preserve"> </w:t>
      </w:r>
      <w:r w:rsidR="005145AA" w:rsidRPr="00DB67B5">
        <w:rPr>
          <w:rFonts w:ascii="Times New Roman" w:hAnsi="Times New Roman" w:cs="Times New Roman"/>
          <w:sz w:val="24"/>
          <w:szCs w:val="24"/>
        </w:rPr>
        <w:t>image</w:t>
      </w:r>
      <w:r w:rsidR="00DB67B5" w:rsidRPr="00DB67B5">
        <w:rPr>
          <w:rFonts w:ascii="Times New Roman" w:hAnsi="Times New Roman" w:cs="Times New Roman"/>
          <w:sz w:val="24"/>
          <w:szCs w:val="24"/>
        </w:rPr>
        <w:t xml:space="preserve"> is worth a thousand words and will allow even illiterate individuals to communicate.</w:t>
      </w:r>
    </w:p>
    <w:p w14:paraId="16F265F9" w14:textId="3E96DB3A" w:rsidR="007C375B" w:rsidRPr="009742B2" w:rsidRDefault="00DB67B5" w:rsidP="00BE4285">
      <w:pPr>
        <w:spacing w:after="0" w:line="360" w:lineRule="auto"/>
        <w:jc w:val="both"/>
        <w:rPr>
          <w:rFonts w:ascii="Times New Roman" w:hAnsi="Times New Roman" w:cs="Times New Roman"/>
          <w:sz w:val="24"/>
          <w:szCs w:val="24"/>
        </w:rPr>
      </w:pPr>
      <w:r w:rsidRPr="00DB67B5">
        <w:rPr>
          <w:rFonts w:ascii="Times New Roman" w:hAnsi="Times New Roman" w:cs="Times New Roman"/>
          <w:sz w:val="24"/>
          <w:szCs w:val="24"/>
        </w:rPr>
        <w:t>Radio communication is employed by rura</w:t>
      </w:r>
      <w:r w:rsidR="00605607">
        <w:rPr>
          <w:rFonts w:ascii="Times New Roman" w:hAnsi="Times New Roman" w:cs="Times New Roman"/>
          <w:sz w:val="24"/>
          <w:szCs w:val="24"/>
        </w:rPr>
        <w:t>l farmers since it is</w:t>
      </w:r>
      <w:r w:rsidR="007D3EE9">
        <w:rPr>
          <w:rFonts w:ascii="Times New Roman" w:hAnsi="Times New Roman" w:cs="Times New Roman"/>
          <w:sz w:val="24"/>
          <w:szCs w:val="24"/>
        </w:rPr>
        <w:t xml:space="preserve"> faster compared</w:t>
      </w:r>
      <w:r w:rsidR="00605607">
        <w:rPr>
          <w:rFonts w:ascii="Times New Roman" w:hAnsi="Times New Roman" w:cs="Times New Roman"/>
          <w:sz w:val="24"/>
          <w:szCs w:val="24"/>
        </w:rPr>
        <w:t xml:space="preserve"> to other gadgets</w:t>
      </w:r>
      <w:r w:rsidRPr="00DB67B5">
        <w:rPr>
          <w:rFonts w:ascii="Times New Roman" w:hAnsi="Times New Roman" w:cs="Times New Roman"/>
          <w:sz w:val="24"/>
          <w:szCs w:val="24"/>
        </w:rPr>
        <w:t>, most powerful, and commonly used ways of communication. It addresses the difficult</w:t>
      </w:r>
      <w:r>
        <w:rPr>
          <w:rFonts w:ascii="Times New Roman" w:hAnsi="Times New Roman" w:cs="Times New Roman"/>
          <w:sz w:val="24"/>
          <w:szCs w:val="24"/>
        </w:rPr>
        <w:t xml:space="preserve">ies that extension workers face </w:t>
      </w:r>
      <w:r w:rsidR="007C375B" w:rsidRPr="009742B2">
        <w:rPr>
          <w:rFonts w:ascii="Times New Roman" w:hAnsi="Times New Roman" w:cs="Times New Roman"/>
          <w:sz w:val="24"/>
          <w:szCs w:val="24"/>
        </w:rPr>
        <w:t xml:space="preserve">(Lamptey &amp; </w:t>
      </w:r>
      <w:r w:rsidR="007C375B" w:rsidRPr="009742B2">
        <w:rPr>
          <w:rFonts w:ascii="Times New Roman" w:hAnsi="Times New Roman" w:cs="Times New Roman"/>
          <w:color w:val="222222"/>
          <w:sz w:val="24"/>
          <w:szCs w:val="24"/>
          <w:shd w:val="clear" w:color="auto" w:fill="FFFFFF"/>
        </w:rPr>
        <w:t>Baah-Ennumh</w:t>
      </w:r>
      <w:r w:rsidR="007C375B" w:rsidRPr="009742B2">
        <w:rPr>
          <w:rFonts w:ascii="Times New Roman" w:hAnsi="Times New Roman" w:cs="Times New Roman"/>
          <w:sz w:val="24"/>
          <w:szCs w:val="24"/>
        </w:rPr>
        <w:t xml:space="preserve">, 2021). Many studies have shown that, when it comes to agricultural extension administration, radio is one of the most important and successful ways of disseminating information. According to Ingabo (2001), the construction of community radio stations with a 100-kilometer radius allows extension agents to reach nearly half a million farmers in their native </w:t>
      </w:r>
      <w:r w:rsidR="00A366F7" w:rsidRPr="009742B2">
        <w:rPr>
          <w:rFonts w:ascii="Times New Roman" w:hAnsi="Times New Roman" w:cs="Times New Roman"/>
          <w:sz w:val="24"/>
          <w:szCs w:val="24"/>
        </w:rPr>
        <w:t>dialects</w:t>
      </w:r>
      <w:r w:rsidR="007C375B" w:rsidRPr="009742B2">
        <w:rPr>
          <w:rFonts w:ascii="Times New Roman" w:hAnsi="Times New Roman" w:cs="Times New Roman"/>
          <w:sz w:val="24"/>
          <w:szCs w:val="24"/>
        </w:rPr>
        <w:t>. Radio is also suited to local settings because it may be operated without electricity and is very inexpensive.</w:t>
      </w:r>
    </w:p>
    <w:p w14:paraId="6C3EACFE" w14:textId="60A85524" w:rsidR="007C375B" w:rsidRPr="009742B2" w:rsidRDefault="007C375B"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On the other hand, television set combines sight and sound, making it easier to understand and remember the information. </w:t>
      </w:r>
      <w:r w:rsidR="006753C6" w:rsidRPr="006753C6">
        <w:rPr>
          <w:rFonts w:ascii="Times New Roman" w:hAnsi="Times New Roman" w:cs="Times New Roman"/>
          <w:sz w:val="24"/>
          <w:szCs w:val="24"/>
        </w:rPr>
        <w:t xml:space="preserve">It creates a strong sense of engagement in its listeners. Projectors may be used to deliver information via motion visuals to demonstrate various agricultural methods. </w:t>
      </w:r>
      <w:r w:rsidR="00880AE7">
        <w:rPr>
          <w:rFonts w:ascii="Times New Roman" w:hAnsi="Times New Roman" w:cs="Times New Roman"/>
          <w:sz w:val="24"/>
          <w:szCs w:val="24"/>
        </w:rPr>
        <w:t>With telephones communicate is made easy</w:t>
      </w:r>
      <w:r w:rsidR="006753C6" w:rsidRPr="006753C6">
        <w:rPr>
          <w:rFonts w:ascii="Times New Roman" w:hAnsi="Times New Roman" w:cs="Times New Roman"/>
          <w:sz w:val="24"/>
          <w:szCs w:val="24"/>
        </w:rPr>
        <w:t xml:space="preserve"> between agents and farmers, as well as to respond to enquiries regarding agricultural concerns and solicit input.</w:t>
      </w:r>
    </w:p>
    <w:p w14:paraId="3B7F6B35" w14:textId="49C6F6FF" w:rsidR="007C375B" w:rsidRPr="009742B2" w:rsidRDefault="00E12A54" w:rsidP="00BE42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However, computer being able to</w:t>
      </w:r>
      <w:r w:rsidR="007C375B" w:rsidRPr="009742B2">
        <w:rPr>
          <w:rFonts w:ascii="Times New Roman" w:hAnsi="Times New Roman" w:cs="Times New Roman"/>
          <w:sz w:val="24"/>
          <w:szCs w:val="24"/>
        </w:rPr>
        <w:t xml:space="preserve"> </w:t>
      </w:r>
      <w:r>
        <w:rPr>
          <w:rFonts w:ascii="Times New Roman" w:hAnsi="Times New Roman" w:cs="Times New Roman"/>
          <w:sz w:val="24"/>
          <w:szCs w:val="24"/>
        </w:rPr>
        <w:t>storage and retrieve</w:t>
      </w:r>
      <w:r w:rsidR="007C375B" w:rsidRPr="009742B2">
        <w:rPr>
          <w:rFonts w:ascii="Times New Roman" w:hAnsi="Times New Roman" w:cs="Times New Roman"/>
          <w:sz w:val="24"/>
          <w:szCs w:val="24"/>
        </w:rPr>
        <w:t xml:space="preserve"> </w:t>
      </w:r>
      <w:r w:rsidRPr="009742B2">
        <w:rPr>
          <w:rFonts w:ascii="Times New Roman" w:hAnsi="Times New Roman" w:cs="Times New Roman"/>
          <w:sz w:val="24"/>
          <w:szCs w:val="24"/>
        </w:rPr>
        <w:t xml:space="preserve">information </w:t>
      </w:r>
      <w:r w:rsidR="007C375B" w:rsidRPr="009742B2">
        <w:rPr>
          <w:rFonts w:ascii="Times New Roman" w:hAnsi="Times New Roman" w:cs="Times New Roman"/>
          <w:sz w:val="24"/>
          <w:szCs w:val="24"/>
        </w:rPr>
        <w:t xml:space="preserve">is utilized for visual work, such as the creation of pictures that are used as instructional aids for farmers. The importance of ICTs in improving food security and rural livelihoods is becoming more </w:t>
      </w:r>
      <w:r w:rsidR="00990C2D">
        <w:rPr>
          <w:rFonts w:ascii="Times New Roman" w:hAnsi="Times New Roman" w:cs="Times New Roman"/>
          <w:sz w:val="24"/>
          <w:szCs w:val="24"/>
        </w:rPr>
        <w:t>widely acknowledged, and it is being</w:t>
      </w:r>
      <w:r w:rsidR="007C375B" w:rsidRPr="009742B2">
        <w:rPr>
          <w:rFonts w:ascii="Times New Roman" w:hAnsi="Times New Roman" w:cs="Times New Roman"/>
          <w:sz w:val="24"/>
          <w:szCs w:val="24"/>
        </w:rPr>
        <w:t xml:space="preserve"> approved </w:t>
      </w:r>
      <w:r w:rsidR="00990C2D" w:rsidRPr="009742B2">
        <w:rPr>
          <w:rFonts w:ascii="Times New Roman" w:hAnsi="Times New Roman" w:cs="Times New Roman"/>
          <w:sz w:val="24"/>
          <w:szCs w:val="24"/>
        </w:rPr>
        <w:t xml:space="preserve">officially </w:t>
      </w:r>
      <w:r w:rsidR="007C375B" w:rsidRPr="009742B2">
        <w:rPr>
          <w:rFonts w:ascii="Times New Roman" w:hAnsi="Times New Roman" w:cs="Times New Roman"/>
          <w:sz w:val="24"/>
          <w:szCs w:val="24"/>
        </w:rPr>
        <w:t>at the World Summit on the Information Society (</w:t>
      </w:r>
      <w:r w:rsidR="007C375B" w:rsidRPr="009742B2">
        <w:rPr>
          <w:rFonts w:ascii="Times New Roman" w:hAnsi="Times New Roman" w:cs="Times New Roman"/>
          <w:sz w:val="24"/>
          <w:szCs w:val="24"/>
          <w:shd w:val="clear" w:color="auto" w:fill="FFFFFF"/>
        </w:rPr>
        <w:t>Pamphily, 2018</w:t>
      </w:r>
      <w:r w:rsidR="007C375B" w:rsidRPr="009742B2">
        <w:rPr>
          <w:rFonts w:ascii="Times New Roman" w:hAnsi="Times New Roman" w:cs="Times New Roman"/>
          <w:sz w:val="24"/>
          <w:szCs w:val="24"/>
        </w:rPr>
        <w:t>).</w:t>
      </w:r>
    </w:p>
    <w:p w14:paraId="6AA69B65" w14:textId="665F274E" w:rsidR="002527C6" w:rsidRDefault="007C375B"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The usage of ICT arose as a result of the necessity to deal with the information boom in different ind</w:t>
      </w:r>
      <w:r w:rsidR="00AE12AD">
        <w:rPr>
          <w:rFonts w:ascii="Times New Roman" w:hAnsi="Times New Roman" w:cs="Times New Roman"/>
          <w:sz w:val="24"/>
          <w:szCs w:val="24"/>
        </w:rPr>
        <w:t xml:space="preserve">ustries, including agriculture. </w:t>
      </w:r>
      <w:r w:rsidR="00AE12AD" w:rsidRPr="00AE12AD">
        <w:rPr>
          <w:rFonts w:ascii="Times New Roman" w:hAnsi="Times New Roman" w:cs="Times New Roman"/>
          <w:sz w:val="24"/>
          <w:szCs w:val="24"/>
        </w:rPr>
        <w:t xml:space="preserve">Computers and telecommunications must be utilized to handle information processing and distribution more quickly and accurately </w:t>
      </w:r>
      <w:r w:rsidR="00AE12AD" w:rsidRPr="00AE12AD">
        <w:rPr>
          <w:rFonts w:ascii="Times New Roman" w:hAnsi="Times New Roman" w:cs="Times New Roman"/>
          <w:sz w:val="24"/>
          <w:szCs w:val="24"/>
        </w:rPr>
        <w:lastRenderedPageBreak/>
        <w:t>than manual processing and delivery through extension agents and/or contract farmers since we live in a fast dynamic world.</w:t>
      </w:r>
    </w:p>
    <w:p w14:paraId="6498123E" w14:textId="77777777" w:rsidR="006D29AA" w:rsidRPr="009742B2" w:rsidRDefault="006D29AA" w:rsidP="00BE4285">
      <w:pPr>
        <w:spacing w:after="0" w:line="360" w:lineRule="auto"/>
        <w:jc w:val="both"/>
        <w:rPr>
          <w:rFonts w:ascii="Times New Roman" w:hAnsi="Times New Roman" w:cs="Times New Roman"/>
          <w:sz w:val="24"/>
          <w:szCs w:val="24"/>
        </w:rPr>
      </w:pPr>
    </w:p>
    <w:p w14:paraId="07CB66DD" w14:textId="77777777" w:rsidR="007C375B" w:rsidRPr="009742B2" w:rsidRDefault="007C375B" w:rsidP="00BE4285">
      <w:pPr>
        <w:pStyle w:val="ListParagraph"/>
        <w:numPr>
          <w:ilvl w:val="1"/>
          <w:numId w:val="1"/>
        </w:numPr>
        <w:spacing w:after="0" w:line="360" w:lineRule="auto"/>
        <w:jc w:val="both"/>
        <w:rPr>
          <w:rFonts w:ascii="Times New Roman" w:hAnsi="Times New Roman" w:cs="Times New Roman"/>
          <w:b/>
          <w:sz w:val="28"/>
          <w:szCs w:val="28"/>
        </w:rPr>
      </w:pPr>
      <w:r w:rsidRPr="009742B2">
        <w:rPr>
          <w:rFonts w:ascii="Times New Roman" w:hAnsi="Times New Roman" w:cs="Times New Roman"/>
          <w:b/>
          <w:sz w:val="28"/>
          <w:szCs w:val="28"/>
        </w:rPr>
        <w:t>Use of ICT in extension service delivery by extension agents</w:t>
      </w:r>
    </w:p>
    <w:p w14:paraId="2135DE7D" w14:textId="7862D216" w:rsidR="007C375B" w:rsidRPr="009742B2" w:rsidRDefault="007708E6" w:rsidP="00BE42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Several </w:t>
      </w:r>
      <w:r w:rsidR="00934DEE">
        <w:rPr>
          <w:rFonts w:ascii="Times New Roman" w:hAnsi="Times New Roman" w:cs="Times New Roman"/>
          <w:sz w:val="24"/>
          <w:szCs w:val="24"/>
        </w:rPr>
        <w:t>researches</w:t>
      </w:r>
      <w:r w:rsidR="007C375B" w:rsidRPr="009742B2">
        <w:rPr>
          <w:rFonts w:ascii="Times New Roman" w:hAnsi="Times New Roman" w:cs="Times New Roman"/>
          <w:sz w:val="24"/>
          <w:szCs w:val="24"/>
        </w:rPr>
        <w:t xml:space="preserve"> on extension organizations have found that when a grass-roots extension worker covers a narrow area of authority with numerous purposes, the distribution of commodities is effective. The current arrangement of large jurisdictions, each with a limited scope of activities, is inefficient. Broad basing, on the other hand, necessitated grassroots people being on the </w:t>
      </w:r>
      <w:r w:rsidR="004B2653" w:rsidRPr="009742B2">
        <w:rPr>
          <w:rFonts w:ascii="Times New Roman" w:hAnsi="Times New Roman" w:cs="Times New Roman"/>
          <w:sz w:val="24"/>
          <w:szCs w:val="24"/>
        </w:rPr>
        <w:t>critical</w:t>
      </w:r>
      <w:r w:rsidR="007C375B" w:rsidRPr="009742B2">
        <w:rPr>
          <w:rFonts w:ascii="Times New Roman" w:hAnsi="Times New Roman" w:cs="Times New Roman"/>
          <w:sz w:val="24"/>
          <w:szCs w:val="24"/>
        </w:rPr>
        <w:t xml:space="preserve"> edge of extension and masters of a variety of trades, which is not realistic. ICT can assist in this area by allowing extension workers to collect, save, retrieve, and communicate a wide range of information to farmers.</w:t>
      </w:r>
    </w:p>
    <w:p w14:paraId="2AA52FB6" w14:textId="40F15B73" w:rsidR="007C375B" w:rsidRPr="009742B2" w:rsidRDefault="007C375B"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In agricultural extension, ICT has a wide range of possible uses. It has the potential to offer </w:t>
      </w:r>
      <w:r w:rsidR="00D63AD8" w:rsidRPr="009742B2">
        <w:rPr>
          <w:rFonts w:ascii="Times New Roman" w:hAnsi="Times New Roman" w:cs="Times New Roman"/>
          <w:sz w:val="24"/>
          <w:szCs w:val="24"/>
        </w:rPr>
        <w:t>innovative</w:t>
      </w:r>
      <w:r w:rsidRPr="009742B2">
        <w:rPr>
          <w:rFonts w:ascii="Times New Roman" w:hAnsi="Times New Roman" w:cs="Times New Roman"/>
          <w:sz w:val="24"/>
          <w:szCs w:val="24"/>
        </w:rPr>
        <w:t xml:space="preserve"> information services to rural </w:t>
      </w:r>
      <w:r w:rsidR="00D63AD8" w:rsidRPr="009742B2">
        <w:rPr>
          <w:rFonts w:ascii="Times New Roman" w:hAnsi="Times New Roman" w:cs="Times New Roman"/>
          <w:sz w:val="24"/>
          <w:szCs w:val="24"/>
        </w:rPr>
        <w:t>regions</w:t>
      </w:r>
      <w:r w:rsidRPr="009742B2">
        <w:rPr>
          <w:rFonts w:ascii="Times New Roman" w:hAnsi="Times New Roman" w:cs="Times New Roman"/>
          <w:sz w:val="24"/>
          <w:szCs w:val="24"/>
        </w:rPr>
        <w:t xml:space="preserve">, giving farmers significantly more influence over present information channels than before. </w:t>
      </w:r>
      <w:r w:rsidR="00754996" w:rsidRPr="00754996">
        <w:rPr>
          <w:rFonts w:ascii="Times New Roman" w:hAnsi="Times New Roman" w:cs="Times New Roman"/>
          <w:sz w:val="24"/>
          <w:szCs w:val="24"/>
        </w:rPr>
        <w:t>Access to such new information sources is crucial for agricultural systems' long-term growth. When extension agents utilize information and communication technology (ICT) properly and efficiently, it streamlines their work and, more significantly, makes information distribution and post-extension services easier.</w:t>
      </w:r>
      <w:r w:rsidR="00754996">
        <w:rPr>
          <w:rFonts w:ascii="Times New Roman" w:hAnsi="Times New Roman" w:cs="Times New Roman"/>
          <w:sz w:val="24"/>
          <w:szCs w:val="24"/>
        </w:rPr>
        <w:t xml:space="preserve"> </w:t>
      </w:r>
      <w:r w:rsidRPr="009742B2">
        <w:rPr>
          <w:rFonts w:ascii="Times New Roman" w:hAnsi="Times New Roman" w:cs="Times New Roman"/>
          <w:sz w:val="24"/>
          <w:szCs w:val="24"/>
        </w:rPr>
        <w:t xml:space="preserve">Computers will assist them in analyzing data and writing scientific papers, preparing work plans and budgets, assisting trainers in producing curriculum and handouts, and easily reaching out to farmers. They can submit documents via email that may be used as a demotion topic in an online </w:t>
      </w:r>
      <w:r w:rsidR="003439C8" w:rsidRPr="009742B2">
        <w:rPr>
          <w:rFonts w:ascii="Times New Roman" w:hAnsi="Times New Roman" w:cs="Times New Roman"/>
          <w:sz w:val="24"/>
          <w:szCs w:val="24"/>
        </w:rPr>
        <w:t>conversation</w:t>
      </w:r>
      <w:r w:rsidRPr="009742B2">
        <w:rPr>
          <w:rFonts w:ascii="Times New Roman" w:hAnsi="Times New Roman" w:cs="Times New Roman"/>
          <w:sz w:val="24"/>
          <w:szCs w:val="24"/>
        </w:rPr>
        <w:t xml:space="preserve"> gro</w:t>
      </w:r>
      <w:r w:rsidR="003439C8">
        <w:rPr>
          <w:rFonts w:ascii="Times New Roman" w:hAnsi="Times New Roman" w:cs="Times New Roman"/>
          <w:sz w:val="24"/>
          <w:szCs w:val="24"/>
        </w:rPr>
        <w:t xml:space="preserve">up, and they can be posted on </w:t>
      </w:r>
      <w:r w:rsidRPr="009742B2">
        <w:rPr>
          <w:rFonts w:ascii="Times New Roman" w:hAnsi="Times New Roman" w:cs="Times New Roman"/>
          <w:sz w:val="24"/>
          <w:szCs w:val="24"/>
        </w:rPr>
        <w:t>website</w:t>
      </w:r>
      <w:r w:rsidR="003439C8">
        <w:rPr>
          <w:rFonts w:ascii="Times New Roman" w:hAnsi="Times New Roman" w:cs="Times New Roman"/>
          <w:sz w:val="24"/>
          <w:szCs w:val="24"/>
        </w:rPr>
        <w:t>s</w:t>
      </w:r>
      <w:r w:rsidR="00AA5F35">
        <w:rPr>
          <w:rFonts w:ascii="Times New Roman" w:hAnsi="Times New Roman" w:cs="Times New Roman"/>
          <w:sz w:val="24"/>
          <w:szCs w:val="24"/>
        </w:rPr>
        <w:t xml:space="preserve"> </w:t>
      </w:r>
      <w:r w:rsidR="00AA5F35" w:rsidRPr="009742B2">
        <w:rPr>
          <w:rFonts w:ascii="Times New Roman" w:hAnsi="Times New Roman" w:cs="Times New Roman"/>
          <w:sz w:val="24"/>
          <w:szCs w:val="24"/>
        </w:rPr>
        <w:t>meant for</w:t>
      </w:r>
      <w:r w:rsidRPr="009742B2">
        <w:rPr>
          <w:rFonts w:ascii="Times New Roman" w:hAnsi="Times New Roman" w:cs="Times New Roman"/>
          <w:sz w:val="24"/>
          <w:szCs w:val="24"/>
        </w:rPr>
        <w:t xml:space="preserve"> public reading. Extension is interested in communication for development, which can be described as "a creative means of reaching and</w:t>
      </w:r>
      <w:r w:rsidR="00BC651E">
        <w:rPr>
          <w:rFonts w:ascii="Times New Roman" w:hAnsi="Times New Roman" w:cs="Times New Roman"/>
          <w:sz w:val="24"/>
          <w:szCs w:val="24"/>
        </w:rPr>
        <w:t xml:space="preserve"> communicating with people </w:t>
      </w:r>
      <w:r w:rsidR="00BC651E" w:rsidRPr="009742B2">
        <w:rPr>
          <w:rFonts w:ascii="Times New Roman" w:hAnsi="Times New Roman" w:cs="Times New Roman"/>
          <w:sz w:val="24"/>
          <w:szCs w:val="24"/>
        </w:rPr>
        <w:t>efficiently</w:t>
      </w:r>
      <w:r w:rsidRPr="009742B2">
        <w:rPr>
          <w:rFonts w:ascii="Times New Roman" w:hAnsi="Times New Roman" w:cs="Times New Roman"/>
          <w:sz w:val="24"/>
          <w:szCs w:val="24"/>
        </w:rPr>
        <w:t xml:space="preserve"> wherever they may be", making </w:t>
      </w:r>
      <w:r w:rsidR="00AC3C55">
        <w:rPr>
          <w:rFonts w:ascii="Times New Roman" w:hAnsi="Times New Roman" w:cs="Times New Roman"/>
          <w:sz w:val="24"/>
          <w:szCs w:val="24"/>
        </w:rPr>
        <w:t xml:space="preserve">ICTs more relevant </w:t>
      </w:r>
      <w:r w:rsidR="00AC3C55" w:rsidRPr="00AC3C55">
        <w:rPr>
          <w:rFonts w:ascii="Times New Roman" w:hAnsi="Times New Roman" w:cs="Times New Roman"/>
          <w:sz w:val="24"/>
          <w:szCs w:val="24"/>
        </w:rPr>
        <w:t>(</w:t>
      </w:r>
      <w:r w:rsidR="00AC3C55" w:rsidRPr="00AC3C55">
        <w:rPr>
          <w:rFonts w:ascii="Times New Roman" w:hAnsi="Times New Roman" w:cs="Times New Roman"/>
          <w:sz w:val="24"/>
          <w:szCs w:val="24"/>
          <w:shd w:val="clear" w:color="auto" w:fill="FFFFFF"/>
        </w:rPr>
        <w:t>Adelakun, &amp; Ambassador-Brikins, 2019).</w:t>
      </w:r>
    </w:p>
    <w:p w14:paraId="1E242BD7" w14:textId="7566304D" w:rsidR="007C375B" w:rsidRDefault="007C375B"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In addition, the ICT tools available in agriculture include radio, television, telephone, the web, search engines, digital packets, cameras, videos, email messages, computer databases and systems, CD-ROM, DVD, awareness-raising, group ware, rural radio, etc. Whatever the tool, people who utilize technology and content instead of technology themselves must be the main focus. Experience has revealed that extension agency use a </w:t>
      </w:r>
      <w:r w:rsidRPr="009742B2">
        <w:rPr>
          <w:rFonts w:ascii="Times New Roman" w:hAnsi="Times New Roman" w:cs="Times New Roman"/>
          <w:sz w:val="24"/>
          <w:szCs w:val="24"/>
        </w:rPr>
        <w:lastRenderedPageBreak/>
        <w:t xml:space="preserve">wide range of traditional information technology, including radio, theater and video/television, in most developing nations. Currently, both extension service and other service providers and their customers explore all the digital alternatives that they can efficiently employ for information and knowledge exchange, process management and communication. </w:t>
      </w:r>
      <w:r w:rsidR="001D3941" w:rsidRPr="001D3941">
        <w:rPr>
          <w:rFonts w:ascii="Times New Roman" w:hAnsi="Times New Roman" w:cs="Times New Roman"/>
          <w:sz w:val="24"/>
          <w:szCs w:val="24"/>
        </w:rPr>
        <w:t>Because "a</w:t>
      </w:r>
      <w:r w:rsidR="000B382C">
        <w:rPr>
          <w:rFonts w:ascii="Times New Roman" w:hAnsi="Times New Roman" w:cs="Times New Roman"/>
          <w:sz w:val="24"/>
          <w:szCs w:val="24"/>
        </w:rPr>
        <w:t>n</w:t>
      </w:r>
      <w:r w:rsidR="001D3941" w:rsidRPr="001D3941">
        <w:rPr>
          <w:rFonts w:ascii="Times New Roman" w:hAnsi="Times New Roman" w:cs="Times New Roman"/>
          <w:sz w:val="24"/>
          <w:szCs w:val="24"/>
        </w:rPr>
        <w:t xml:space="preserve"> </w:t>
      </w:r>
      <w:r w:rsidR="000B382C" w:rsidRPr="001D3941">
        <w:rPr>
          <w:rFonts w:ascii="Times New Roman" w:hAnsi="Times New Roman" w:cs="Times New Roman"/>
          <w:sz w:val="24"/>
          <w:szCs w:val="24"/>
        </w:rPr>
        <w:t>image</w:t>
      </w:r>
      <w:r w:rsidR="001D3941" w:rsidRPr="001D3941">
        <w:rPr>
          <w:rFonts w:ascii="Times New Roman" w:hAnsi="Times New Roman" w:cs="Times New Roman"/>
          <w:sz w:val="24"/>
          <w:szCs w:val="24"/>
        </w:rPr>
        <w:t xml:space="preserve"> confined by literacy to communicate, the digital camera with video capabilities is</w:t>
      </w:r>
      <w:r w:rsidR="001D3941">
        <w:rPr>
          <w:rFonts w:ascii="Times New Roman" w:hAnsi="Times New Roman" w:cs="Times New Roman"/>
          <w:sz w:val="24"/>
          <w:szCs w:val="24"/>
        </w:rPr>
        <w:t xml:space="preserve"> becoming increasingly popular</w:t>
      </w:r>
      <w:r w:rsidRPr="009742B2">
        <w:rPr>
          <w:rFonts w:ascii="Times New Roman" w:hAnsi="Times New Roman" w:cs="Times New Roman"/>
          <w:sz w:val="24"/>
          <w:szCs w:val="24"/>
        </w:rPr>
        <w:t>, Hobbs (2017).</w:t>
      </w:r>
    </w:p>
    <w:p w14:paraId="14A4709F" w14:textId="77777777" w:rsidR="002527C6" w:rsidRPr="009742B2" w:rsidRDefault="002527C6" w:rsidP="00BE4285">
      <w:pPr>
        <w:spacing w:after="0" w:line="360" w:lineRule="auto"/>
        <w:jc w:val="both"/>
        <w:rPr>
          <w:rFonts w:ascii="Times New Roman" w:hAnsi="Times New Roman" w:cs="Times New Roman"/>
          <w:sz w:val="24"/>
          <w:szCs w:val="24"/>
        </w:rPr>
      </w:pPr>
    </w:p>
    <w:p w14:paraId="6CB29EF6" w14:textId="77777777" w:rsidR="007C375B" w:rsidRPr="009742B2" w:rsidRDefault="007C375B" w:rsidP="00BE4285">
      <w:pPr>
        <w:pStyle w:val="ListParagraph"/>
        <w:numPr>
          <w:ilvl w:val="1"/>
          <w:numId w:val="1"/>
        </w:numPr>
        <w:spacing w:after="0" w:line="360" w:lineRule="auto"/>
        <w:jc w:val="both"/>
        <w:rPr>
          <w:rFonts w:ascii="Times New Roman" w:hAnsi="Times New Roman" w:cs="Times New Roman"/>
          <w:b/>
          <w:sz w:val="28"/>
          <w:szCs w:val="28"/>
        </w:rPr>
      </w:pPr>
      <w:r w:rsidRPr="009742B2">
        <w:rPr>
          <w:rFonts w:ascii="Times New Roman" w:hAnsi="Times New Roman" w:cs="Times New Roman"/>
          <w:b/>
          <w:sz w:val="28"/>
          <w:szCs w:val="28"/>
        </w:rPr>
        <w:t xml:space="preserve">Relevance of information communication technology (ICT) in extension service delivery </w:t>
      </w:r>
    </w:p>
    <w:p w14:paraId="1B8924A0" w14:textId="6634B8A4" w:rsidR="007C375B" w:rsidRPr="003E2482" w:rsidRDefault="007C375B" w:rsidP="00BE4285">
      <w:pPr>
        <w:pStyle w:val="ListParagraph"/>
        <w:numPr>
          <w:ilvl w:val="0"/>
          <w:numId w:val="7"/>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ICTs can improve the livelihoods of small farmers as a development instrument. New ICTs are the biggest self-learning, remote education, sustainable development and empowerment package for women to date (Juma, 2016).</w:t>
      </w:r>
      <w:r w:rsidRPr="00946B38">
        <w:rPr>
          <w:rFonts w:ascii="Times New Roman" w:hAnsi="Times New Roman" w:cs="Times New Roman"/>
          <w:color w:val="222222"/>
          <w:sz w:val="20"/>
          <w:szCs w:val="20"/>
          <w:shd w:val="clear" w:color="auto" w:fill="FFFFFF"/>
        </w:rPr>
        <w:t xml:space="preserve"> </w:t>
      </w:r>
      <w:r w:rsidRPr="009742B2">
        <w:rPr>
          <w:rFonts w:ascii="Times New Roman" w:hAnsi="Times New Roman" w:cs="Times New Roman"/>
          <w:color w:val="222222"/>
          <w:sz w:val="24"/>
          <w:szCs w:val="24"/>
          <w:shd w:val="clear" w:color="auto" w:fill="FFFFFF"/>
        </w:rPr>
        <w:t>Sennuga,</w:t>
      </w:r>
      <w:r w:rsidRPr="00946B38">
        <w:rPr>
          <w:rFonts w:ascii="Times New Roman" w:hAnsi="Times New Roman" w:cs="Times New Roman"/>
          <w:color w:val="222222"/>
          <w:sz w:val="20"/>
          <w:szCs w:val="20"/>
          <w:shd w:val="clear" w:color="auto" w:fill="FFFFFF"/>
        </w:rPr>
        <w:t xml:space="preserve"> </w:t>
      </w:r>
      <w:r w:rsidR="00ED11F0">
        <w:rPr>
          <w:rFonts w:ascii="Times New Roman" w:hAnsi="Times New Roman" w:cs="Times New Roman"/>
          <w:sz w:val="24"/>
          <w:szCs w:val="24"/>
        </w:rPr>
        <w:t>(</w:t>
      </w:r>
      <w:r w:rsidRPr="009742B2">
        <w:rPr>
          <w:rFonts w:ascii="Times New Roman" w:hAnsi="Times New Roman" w:cs="Times New Roman"/>
          <w:sz w:val="24"/>
          <w:szCs w:val="24"/>
        </w:rPr>
        <w:t>2019</w:t>
      </w:r>
      <w:r w:rsidRPr="00A02E9E">
        <w:rPr>
          <w:rFonts w:ascii="Times New Roman" w:hAnsi="Times New Roman" w:cs="Times New Roman"/>
          <w:sz w:val="24"/>
          <w:szCs w:val="24"/>
        </w:rPr>
        <w:t xml:space="preserve">) confirms that ICTs have become a most efficient teaching and dissemination strategy for farmers of rural regions, so that extended farmers are able to acquire new technologies, predict rainfall and, among </w:t>
      </w:r>
      <w:r w:rsidRPr="00337773">
        <w:rPr>
          <w:rFonts w:ascii="Times New Roman" w:hAnsi="Times New Roman" w:cs="Times New Roman"/>
          <w:sz w:val="24"/>
          <w:szCs w:val="24"/>
        </w:rPr>
        <w:t>other things, commodity prices.</w:t>
      </w:r>
    </w:p>
    <w:p w14:paraId="774EDF45" w14:textId="791CE334" w:rsidR="007C375B" w:rsidRPr="009742B2" w:rsidRDefault="007C375B" w:rsidP="00BE4285">
      <w:pPr>
        <w:pStyle w:val="ListParagraph"/>
        <w:numPr>
          <w:ilvl w:val="0"/>
          <w:numId w:val="7"/>
        </w:numPr>
        <w:spacing w:after="0" w:line="360" w:lineRule="auto"/>
        <w:jc w:val="both"/>
        <w:rPr>
          <w:rFonts w:ascii="Times New Roman" w:hAnsi="Times New Roman" w:cs="Times New Roman"/>
          <w:sz w:val="24"/>
          <w:szCs w:val="24"/>
        </w:rPr>
      </w:pPr>
      <w:r w:rsidRPr="00B3723D">
        <w:rPr>
          <w:rFonts w:ascii="Times New Roman" w:hAnsi="Times New Roman" w:cs="Times New Roman"/>
          <w:sz w:val="24"/>
          <w:szCs w:val="24"/>
        </w:rPr>
        <w:t>The Internet,</w:t>
      </w:r>
      <w:r w:rsidR="006C7BCC">
        <w:rPr>
          <w:rFonts w:ascii="Times New Roman" w:hAnsi="Times New Roman" w:cs="Times New Roman"/>
          <w:sz w:val="24"/>
          <w:szCs w:val="24"/>
        </w:rPr>
        <w:t xml:space="preserve"> </w:t>
      </w:r>
      <w:r w:rsidRPr="00B3723D">
        <w:rPr>
          <w:rFonts w:ascii="Times New Roman" w:hAnsi="Times New Roman" w:cs="Times New Roman"/>
          <w:sz w:val="24"/>
          <w:szCs w:val="24"/>
        </w:rPr>
        <w:t>offers options for dist</w:t>
      </w:r>
      <w:r w:rsidR="00693984">
        <w:rPr>
          <w:rFonts w:ascii="Times New Roman" w:hAnsi="Times New Roman" w:cs="Times New Roman"/>
          <w:sz w:val="24"/>
          <w:szCs w:val="24"/>
        </w:rPr>
        <w:t xml:space="preserve">ance training and education, </w:t>
      </w:r>
      <w:r w:rsidRPr="00B3723D">
        <w:rPr>
          <w:rFonts w:ascii="Times New Roman" w:hAnsi="Times New Roman" w:cs="Times New Roman"/>
          <w:sz w:val="24"/>
          <w:szCs w:val="24"/>
        </w:rPr>
        <w:t xml:space="preserve">thereby overcomes some of the issues linked to </w:t>
      </w:r>
      <w:r w:rsidR="00693984" w:rsidRPr="00B3723D">
        <w:rPr>
          <w:rFonts w:ascii="Times New Roman" w:hAnsi="Times New Roman" w:cs="Times New Roman"/>
          <w:sz w:val="24"/>
          <w:szCs w:val="24"/>
        </w:rPr>
        <w:t>place</w:t>
      </w:r>
      <w:r w:rsidR="00693984">
        <w:rPr>
          <w:rFonts w:ascii="Times New Roman" w:hAnsi="Times New Roman" w:cs="Times New Roman"/>
          <w:sz w:val="24"/>
          <w:szCs w:val="24"/>
        </w:rPr>
        <w:t>s</w:t>
      </w:r>
      <w:r w:rsidRPr="00B3723D">
        <w:rPr>
          <w:rFonts w:ascii="Times New Roman" w:hAnsi="Times New Roman" w:cs="Times New Roman"/>
          <w:sz w:val="24"/>
          <w:szCs w:val="24"/>
        </w:rPr>
        <w:t xml:space="preserve"> and </w:t>
      </w:r>
      <w:r w:rsidR="00693984" w:rsidRPr="00B3723D">
        <w:rPr>
          <w:rFonts w:ascii="Times New Roman" w:hAnsi="Times New Roman" w:cs="Times New Roman"/>
          <w:sz w:val="24"/>
          <w:szCs w:val="24"/>
        </w:rPr>
        <w:t>shortage</w:t>
      </w:r>
      <w:r w:rsidRPr="00B3723D">
        <w:rPr>
          <w:rFonts w:ascii="Times New Roman" w:hAnsi="Times New Roman" w:cs="Times New Roman"/>
          <w:sz w:val="24"/>
          <w:szCs w:val="24"/>
        </w:rPr>
        <w:t xml:space="preserve"> of time for f</w:t>
      </w:r>
      <w:r w:rsidRPr="009742B2">
        <w:rPr>
          <w:rFonts w:ascii="Times New Roman" w:hAnsi="Times New Roman" w:cs="Times New Roman"/>
          <w:sz w:val="24"/>
          <w:szCs w:val="24"/>
        </w:rPr>
        <w:t>amily-run</w:t>
      </w:r>
      <w:r w:rsidR="00693984">
        <w:rPr>
          <w:rFonts w:ascii="Times New Roman" w:hAnsi="Times New Roman" w:cs="Times New Roman"/>
          <w:sz w:val="24"/>
          <w:szCs w:val="24"/>
        </w:rPr>
        <w:t>ning</w:t>
      </w:r>
      <w:r w:rsidRPr="009742B2">
        <w:rPr>
          <w:rFonts w:ascii="Times New Roman" w:hAnsi="Times New Roman" w:cs="Times New Roman"/>
          <w:sz w:val="24"/>
          <w:szCs w:val="24"/>
        </w:rPr>
        <w:t xml:space="preserve"> small businesses (</w:t>
      </w:r>
      <w:r w:rsidR="008D4E1E" w:rsidRPr="00AC1E4A">
        <w:rPr>
          <w:rFonts w:ascii="Times New Roman" w:hAnsi="Times New Roman" w:cs="Times New Roman"/>
          <w:sz w:val="24"/>
          <w:szCs w:val="24"/>
          <w:shd w:val="clear" w:color="auto" w:fill="FFFFFF"/>
        </w:rPr>
        <w:t>Chinedu</w:t>
      </w:r>
      <w:r w:rsidR="008D4E1E">
        <w:rPr>
          <w:rFonts w:ascii="Times New Roman" w:hAnsi="Times New Roman" w:cs="Times New Roman"/>
          <w:sz w:val="24"/>
          <w:szCs w:val="24"/>
          <w:shd w:val="clear" w:color="auto" w:fill="FFFFFF"/>
        </w:rPr>
        <w:t>-Okeke, &amp; Obi, 2016</w:t>
      </w:r>
      <w:r w:rsidRPr="009742B2">
        <w:rPr>
          <w:rFonts w:ascii="Times New Roman" w:hAnsi="Times New Roman" w:cs="Times New Roman"/>
          <w:sz w:val="24"/>
          <w:szCs w:val="24"/>
        </w:rPr>
        <w:t>)</w:t>
      </w:r>
    </w:p>
    <w:p w14:paraId="27D84F68" w14:textId="77777777" w:rsidR="007C375B" w:rsidRPr="009742B2" w:rsidRDefault="007C375B" w:rsidP="00BE4285">
      <w:pPr>
        <w:pStyle w:val="ListParagraph"/>
        <w:numPr>
          <w:ilvl w:val="0"/>
          <w:numId w:val="7"/>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Moreso, web publications are generated in the form of loadable elections rather than paper, which enables access to information other than before you have to travel to libraries to search for books of experts.</w:t>
      </w:r>
    </w:p>
    <w:p w14:paraId="306B0DA4" w14:textId="77777777" w:rsidR="007C375B" w:rsidRPr="009742B2" w:rsidRDefault="007C375B" w:rsidP="00BE4285">
      <w:pPr>
        <w:pStyle w:val="ListParagraph"/>
        <w:numPr>
          <w:ilvl w:val="0"/>
          <w:numId w:val="7"/>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ICT is one of the potential fields of agricultural enlargement, information exchange help. Mobile telephone in conjunction with radio allows a huge number of listeners to receive messages.</w:t>
      </w:r>
    </w:p>
    <w:p w14:paraId="15F723A6" w14:textId="465E2BA6" w:rsidR="007C375B" w:rsidRPr="009742B2" w:rsidRDefault="008006BD" w:rsidP="00BE4285">
      <w:pPr>
        <w:pStyle w:val="ListParagraph"/>
        <w:numPr>
          <w:ilvl w:val="0"/>
          <w:numId w:val="7"/>
        </w:numPr>
        <w:spacing w:after="0" w:line="360" w:lineRule="auto"/>
        <w:jc w:val="both"/>
        <w:rPr>
          <w:rFonts w:ascii="Times New Roman" w:hAnsi="Times New Roman" w:cs="Times New Roman"/>
          <w:sz w:val="24"/>
          <w:szCs w:val="24"/>
        </w:rPr>
      </w:pPr>
      <w:r w:rsidRPr="008006BD">
        <w:rPr>
          <w:rFonts w:ascii="Times New Roman" w:hAnsi="Times New Roman" w:cs="Times New Roman"/>
          <w:sz w:val="24"/>
          <w:szCs w:val="24"/>
        </w:rPr>
        <w:t xml:space="preserve">Some Asian and African communities have been evaluated for the use of online </w:t>
      </w:r>
      <w:r w:rsidR="009A0420" w:rsidRPr="008006BD">
        <w:rPr>
          <w:rFonts w:ascii="Times New Roman" w:hAnsi="Times New Roman" w:cs="Times New Roman"/>
          <w:sz w:val="24"/>
          <w:szCs w:val="24"/>
        </w:rPr>
        <w:t>thresholds</w:t>
      </w:r>
      <w:r w:rsidRPr="008006BD">
        <w:rPr>
          <w:rFonts w:ascii="Times New Roman" w:hAnsi="Times New Roman" w:cs="Times New Roman"/>
          <w:sz w:val="24"/>
          <w:szCs w:val="24"/>
        </w:rPr>
        <w:t xml:space="preserve"> containing relevant </w:t>
      </w:r>
      <w:r w:rsidR="009A0420" w:rsidRPr="008006BD">
        <w:rPr>
          <w:rFonts w:ascii="Times New Roman" w:hAnsi="Times New Roman" w:cs="Times New Roman"/>
          <w:sz w:val="24"/>
          <w:szCs w:val="24"/>
        </w:rPr>
        <w:t>invention</w:t>
      </w:r>
      <w:r w:rsidRPr="008006BD">
        <w:rPr>
          <w:rFonts w:ascii="Times New Roman" w:hAnsi="Times New Roman" w:cs="Times New Roman"/>
          <w:sz w:val="24"/>
          <w:szCs w:val="24"/>
        </w:rPr>
        <w:t xml:space="preserve"> and </w:t>
      </w:r>
      <w:r w:rsidR="009A0420" w:rsidRPr="008006BD">
        <w:rPr>
          <w:rFonts w:ascii="Times New Roman" w:hAnsi="Times New Roman" w:cs="Times New Roman"/>
          <w:sz w:val="24"/>
          <w:szCs w:val="24"/>
        </w:rPr>
        <w:t>advertising</w:t>
      </w:r>
      <w:r w:rsidRPr="008006BD">
        <w:rPr>
          <w:rFonts w:ascii="Times New Roman" w:hAnsi="Times New Roman" w:cs="Times New Roman"/>
          <w:sz w:val="24"/>
          <w:szCs w:val="24"/>
        </w:rPr>
        <w:t xml:space="preserve"> </w:t>
      </w:r>
      <w:r w:rsidR="009A0420" w:rsidRPr="008006BD">
        <w:rPr>
          <w:rFonts w:ascii="Times New Roman" w:hAnsi="Times New Roman" w:cs="Times New Roman"/>
          <w:sz w:val="24"/>
          <w:szCs w:val="24"/>
        </w:rPr>
        <w:t>material</w:t>
      </w:r>
      <w:r w:rsidRPr="008006BD">
        <w:rPr>
          <w:rFonts w:ascii="Times New Roman" w:hAnsi="Times New Roman" w:cs="Times New Roman"/>
          <w:sz w:val="24"/>
          <w:szCs w:val="24"/>
        </w:rPr>
        <w:t>.</w:t>
      </w:r>
      <w:r>
        <w:rPr>
          <w:rFonts w:ascii="Times New Roman" w:hAnsi="Times New Roman" w:cs="Times New Roman"/>
          <w:sz w:val="24"/>
          <w:szCs w:val="24"/>
        </w:rPr>
        <w:t xml:space="preserve"> </w:t>
      </w:r>
      <w:r w:rsidR="007C375B" w:rsidRPr="009742B2">
        <w:rPr>
          <w:rFonts w:ascii="Times New Roman" w:hAnsi="Times New Roman" w:cs="Times New Roman"/>
          <w:sz w:val="24"/>
          <w:szCs w:val="24"/>
        </w:rPr>
        <w:t>The evidence also shows that in certain African nation’s technology is being employed efficiently with exceptional market pricing information, meteorological forecasting and storage transit information (</w:t>
      </w:r>
      <w:r w:rsidR="007C375B" w:rsidRPr="009742B2">
        <w:rPr>
          <w:rFonts w:ascii="Times New Roman" w:hAnsi="Times New Roman" w:cs="Times New Roman"/>
          <w:sz w:val="24"/>
          <w:szCs w:val="24"/>
          <w:shd w:val="clear" w:color="auto" w:fill="FFFFFF"/>
        </w:rPr>
        <w:t>Asenso-Okyere, &amp; Mekonnen, 2012).</w:t>
      </w:r>
      <w:r w:rsidR="007C375B" w:rsidRPr="009742B2">
        <w:rPr>
          <w:rFonts w:ascii="Times New Roman" w:hAnsi="Times New Roman" w:cs="Times New Roman"/>
          <w:sz w:val="24"/>
          <w:szCs w:val="24"/>
        </w:rPr>
        <w:t xml:space="preserve">  </w:t>
      </w:r>
    </w:p>
    <w:p w14:paraId="451F4D54" w14:textId="63CDBBF9" w:rsidR="007C375B" w:rsidRPr="00143C78" w:rsidRDefault="00143C78" w:rsidP="00BE4285">
      <w:pPr>
        <w:pStyle w:val="ListParagraph"/>
        <w:numPr>
          <w:ilvl w:val="0"/>
          <w:numId w:val="7"/>
        </w:num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lastRenderedPageBreak/>
        <w:t>(</w:t>
      </w:r>
      <w:r w:rsidRPr="00AC1E4A">
        <w:rPr>
          <w:rFonts w:ascii="Times New Roman" w:hAnsi="Times New Roman" w:cs="Times New Roman"/>
          <w:sz w:val="24"/>
          <w:szCs w:val="24"/>
          <w:shd w:val="clear" w:color="auto" w:fill="FFFFFF"/>
        </w:rPr>
        <w:t>Chinedu</w:t>
      </w:r>
      <w:r>
        <w:rPr>
          <w:rFonts w:ascii="Times New Roman" w:hAnsi="Times New Roman" w:cs="Times New Roman"/>
          <w:sz w:val="24"/>
          <w:szCs w:val="24"/>
          <w:shd w:val="clear" w:color="auto" w:fill="FFFFFF"/>
        </w:rPr>
        <w:t xml:space="preserve">-Okeke </w:t>
      </w:r>
      <w:r w:rsidRPr="00143C78">
        <w:rPr>
          <w:rFonts w:ascii="Times New Roman" w:hAnsi="Times New Roman" w:cs="Times New Roman"/>
          <w:i/>
          <w:sz w:val="24"/>
          <w:szCs w:val="24"/>
          <w:shd w:val="clear" w:color="auto" w:fill="FFFFFF"/>
        </w:rPr>
        <w:t>et. al.,</w:t>
      </w:r>
      <w:r>
        <w:rPr>
          <w:rFonts w:ascii="Times New Roman" w:hAnsi="Times New Roman" w:cs="Times New Roman"/>
          <w:sz w:val="24"/>
          <w:szCs w:val="24"/>
          <w:shd w:val="clear" w:color="auto" w:fill="FFFFFF"/>
        </w:rPr>
        <w:t xml:space="preserve"> 2016</w:t>
      </w:r>
      <w:r w:rsidRPr="009742B2">
        <w:rPr>
          <w:rFonts w:ascii="Times New Roman" w:hAnsi="Times New Roman" w:cs="Times New Roman"/>
          <w:sz w:val="24"/>
          <w:szCs w:val="24"/>
        </w:rPr>
        <w:t>)</w:t>
      </w:r>
      <w:r>
        <w:rPr>
          <w:rFonts w:ascii="Times New Roman" w:hAnsi="Times New Roman" w:cs="Times New Roman"/>
          <w:sz w:val="24"/>
          <w:szCs w:val="24"/>
        </w:rPr>
        <w:t xml:space="preserve"> </w:t>
      </w:r>
      <w:r w:rsidR="007C375B" w:rsidRPr="00143C78">
        <w:rPr>
          <w:rFonts w:ascii="Times New Roman" w:hAnsi="Times New Roman" w:cs="Times New Roman"/>
          <w:sz w:val="24"/>
          <w:szCs w:val="24"/>
        </w:rPr>
        <w:t>reported that knowl</w:t>
      </w:r>
      <w:r w:rsidR="00567CEE">
        <w:rPr>
          <w:rFonts w:ascii="Times New Roman" w:hAnsi="Times New Roman" w:cs="Times New Roman"/>
          <w:sz w:val="24"/>
          <w:szCs w:val="24"/>
        </w:rPr>
        <w:t>edge and information are</w:t>
      </w:r>
      <w:r w:rsidR="007C375B" w:rsidRPr="00143C78">
        <w:rPr>
          <w:rFonts w:ascii="Times New Roman" w:hAnsi="Times New Roman" w:cs="Times New Roman"/>
          <w:sz w:val="24"/>
          <w:szCs w:val="24"/>
        </w:rPr>
        <w:t xml:space="preserve"> the main drivers of social and economic </w:t>
      </w:r>
      <w:r w:rsidR="008E0781" w:rsidRPr="00143C78">
        <w:rPr>
          <w:rFonts w:ascii="Times New Roman" w:hAnsi="Times New Roman" w:cs="Times New Roman"/>
          <w:sz w:val="24"/>
          <w:szCs w:val="24"/>
        </w:rPr>
        <w:t>revolution</w:t>
      </w:r>
      <w:r w:rsidR="007C375B" w:rsidRPr="00143C78">
        <w:rPr>
          <w:rFonts w:ascii="Times New Roman" w:hAnsi="Times New Roman" w:cs="Times New Roman"/>
          <w:sz w:val="24"/>
          <w:szCs w:val="24"/>
        </w:rPr>
        <w:t xml:space="preserve"> in the global environment, playing a critical role in technology transfer transformation; supporting learning, helping problems solved, and making it more active for farmers to be integrated into farm information and knowledge systems.</w:t>
      </w:r>
    </w:p>
    <w:p w14:paraId="451669EE" w14:textId="1026C897" w:rsidR="004B6783" w:rsidRDefault="004B6783" w:rsidP="00BE4285">
      <w:pPr>
        <w:pStyle w:val="ListParagraph"/>
        <w:numPr>
          <w:ilvl w:val="0"/>
          <w:numId w:val="7"/>
        </w:numPr>
        <w:spacing w:after="0" w:line="360" w:lineRule="auto"/>
        <w:jc w:val="both"/>
        <w:rPr>
          <w:rFonts w:ascii="Times New Roman" w:hAnsi="Times New Roman" w:cs="Times New Roman"/>
          <w:sz w:val="24"/>
          <w:szCs w:val="24"/>
        </w:rPr>
      </w:pPr>
      <w:r w:rsidRPr="004B6783">
        <w:rPr>
          <w:rFonts w:ascii="Times New Roman" w:hAnsi="Times New Roman" w:cs="Times New Roman"/>
          <w:sz w:val="24"/>
          <w:szCs w:val="24"/>
        </w:rPr>
        <w:t xml:space="preserve">The use of ICT in extension </w:t>
      </w:r>
      <w:r w:rsidR="00771A27" w:rsidRPr="004B6783">
        <w:rPr>
          <w:rFonts w:ascii="Times New Roman" w:hAnsi="Times New Roman" w:cs="Times New Roman"/>
          <w:sz w:val="24"/>
          <w:szCs w:val="24"/>
        </w:rPr>
        <w:t>offers</w:t>
      </w:r>
      <w:r w:rsidRPr="004B6783">
        <w:rPr>
          <w:rFonts w:ascii="Times New Roman" w:hAnsi="Times New Roman" w:cs="Times New Roman"/>
          <w:sz w:val="24"/>
          <w:szCs w:val="24"/>
        </w:rPr>
        <w:t xml:space="preserve"> a lot of </w:t>
      </w:r>
      <w:r w:rsidR="00771A27" w:rsidRPr="004B6783">
        <w:rPr>
          <w:rFonts w:ascii="Times New Roman" w:hAnsi="Times New Roman" w:cs="Times New Roman"/>
          <w:sz w:val="24"/>
          <w:szCs w:val="24"/>
        </w:rPr>
        <w:t>assistances</w:t>
      </w:r>
      <w:r w:rsidRPr="004B6783">
        <w:rPr>
          <w:rFonts w:ascii="Times New Roman" w:hAnsi="Times New Roman" w:cs="Times New Roman"/>
          <w:sz w:val="24"/>
          <w:szCs w:val="24"/>
        </w:rPr>
        <w:t xml:space="preserve">. For example, ICT-based agricultural extension and consultancy services, among other things, present significant prospects and have the potential to empower rural communities and provide market expertise. </w:t>
      </w:r>
      <w:r w:rsidR="00C313FB" w:rsidRPr="00C313FB">
        <w:rPr>
          <w:rFonts w:ascii="Times New Roman" w:hAnsi="Times New Roman" w:cs="Times New Roman"/>
          <w:sz w:val="24"/>
          <w:szCs w:val="24"/>
        </w:rPr>
        <w:t xml:space="preserve">IRRI, for example, created the Nutrient management for rice mobile (NMRice-Mobile) initiative to advise Philippine rice farmers on the </w:t>
      </w:r>
      <w:r w:rsidR="009309F2" w:rsidRPr="00C313FB">
        <w:rPr>
          <w:rFonts w:ascii="Times New Roman" w:hAnsi="Times New Roman" w:cs="Times New Roman"/>
          <w:sz w:val="24"/>
          <w:szCs w:val="24"/>
        </w:rPr>
        <w:t>ideal</w:t>
      </w:r>
      <w:r w:rsidR="00C313FB" w:rsidRPr="00C313FB">
        <w:rPr>
          <w:rFonts w:ascii="Times New Roman" w:hAnsi="Times New Roman" w:cs="Times New Roman"/>
          <w:sz w:val="24"/>
          <w:szCs w:val="24"/>
        </w:rPr>
        <w:t xml:space="preserve"> </w:t>
      </w:r>
      <w:r w:rsidR="009309F2" w:rsidRPr="00C313FB">
        <w:rPr>
          <w:rFonts w:ascii="Times New Roman" w:hAnsi="Times New Roman" w:cs="Times New Roman"/>
          <w:sz w:val="24"/>
          <w:szCs w:val="24"/>
        </w:rPr>
        <w:t>technique</w:t>
      </w:r>
      <w:r w:rsidR="00C313FB" w:rsidRPr="00C313FB">
        <w:rPr>
          <w:rFonts w:ascii="Times New Roman" w:hAnsi="Times New Roman" w:cs="Times New Roman"/>
          <w:sz w:val="24"/>
          <w:szCs w:val="24"/>
        </w:rPr>
        <w:t xml:space="preserve">, </w:t>
      </w:r>
      <w:r w:rsidR="009309F2" w:rsidRPr="00C313FB">
        <w:rPr>
          <w:rFonts w:ascii="Times New Roman" w:hAnsi="Times New Roman" w:cs="Times New Roman"/>
          <w:sz w:val="24"/>
          <w:szCs w:val="24"/>
        </w:rPr>
        <w:t>quantity</w:t>
      </w:r>
      <w:r w:rsidR="00C313FB" w:rsidRPr="00C313FB">
        <w:rPr>
          <w:rFonts w:ascii="Times New Roman" w:hAnsi="Times New Roman" w:cs="Times New Roman"/>
          <w:sz w:val="24"/>
          <w:szCs w:val="24"/>
        </w:rPr>
        <w:t xml:space="preserve">, and kind of fertilizer to apply to their rice crop in order to optimize productivity and profit while decreasing waste. </w:t>
      </w:r>
      <w:r w:rsidR="00BE4993">
        <w:rPr>
          <w:rFonts w:ascii="Times New Roman" w:hAnsi="Times New Roman" w:cs="Times New Roman"/>
          <w:sz w:val="24"/>
          <w:szCs w:val="24"/>
        </w:rPr>
        <w:t>(IRRI, 2011). (</w:t>
      </w:r>
      <w:r w:rsidR="00BE4993">
        <w:rPr>
          <w:rFonts w:ascii="Times New Roman" w:hAnsi="Times New Roman" w:cs="Times New Roman"/>
          <w:sz w:val="24"/>
          <w:szCs w:val="24"/>
          <w:shd w:val="clear" w:color="auto" w:fill="FFFFFF"/>
        </w:rPr>
        <w:t xml:space="preserve">Collard, </w:t>
      </w:r>
      <w:r w:rsidR="00BE4993" w:rsidRPr="00337773">
        <w:rPr>
          <w:rFonts w:ascii="Times New Roman" w:hAnsi="Times New Roman" w:cs="Times New Roman"/>
          <w:sz w:val="24"/>
          <w:szCs w:val="24"/>
          <w:shd w:val="clear" w:color="auto" w:fill="FFFFFF"/>
        </w:rPr>
        <w:t>Gregorio</w:t>
      </w:r>
      <w:r w:rsidR="00BE4993">
        <w:rPr>
          <w:rFonts w:ascii="Times New Roman" w:hAnsi="Times New Roman" w:cs="Times New Roman"/>
          <w:sz w:val="24"/>
          <w:szCs w:val="24"/>
          <w:shd w:val="clear" w:color="auto" w:fill="FFFFFF"/>
        </w:rPr>
        <w:t>, Thomson, Islam, Vergara, Laborte, &amp; Cobb, 2019</w:t>
      </w:r>
      <w:r w:rsidRPr="004B6783">
        <w:rPr>
          <w:rFonts w:ascii="Times New Roman" w:hAnsi="Times New Roman" w:cs="Times New Roman"/>
          <w:sz w:val="24"/>
          <w:szCs w:val="24"/>
        </w:rPr>
        <w:t>).</w:t>
      </w:r>
    </w:p>
    <w:p w14:paraId="0E2DFC31" w14:textId="776FFF85" w:rsidR="007C375B" w:rsidRDefault="000C5558" w:rsidP="00BE4285">
      <w:pPr>
        <w:pStyle w:val="ListParagraph"/>
        <w:numPr>
          <w:ilvl w:val="0"/>
          <w:numId w:val="7"/>
        </w:numPr>
        <w:spacing w:after="0" w:line="360" w:lineRule="auto"/>
        <w:jc w:val="both"/>
        <w:rPr>
          <w:rFonts w:ascii="Times New Roman" w:hAnsi="Times New Roman" w:cs="Times New Roman"/>
          <w:sz w:val="24"/>
          <w:szCs w:val="24"/>
        </w:rPr>
      </w:pPr>
      <w:r w:rsidRPr="000C5558">
        <w:rPr>
          <w:rFonts w:ascii="Times New Roman" w:hAnsi="Times New Roman" w:cs="Times New Roman"/>
          <w:sz w:val="24"/>
          <w:szCs w:val="24"/>
        </w:rPr>
        <w:t>Usi</w:t>
      </w:r>
      <w:r w:rsidR="009309F2">
        <w:rPr>
          <w:rFonts w:ascii="Times New Roman" w:hAnsi="Times New Roman" w:cs="Times New Roman"/>
          <w:sz w:val="24"/>
          <w:szCs w:val="24"/>
        </w:rPr>
        <w:t>ng ICTs in distribution, supply-</w:t>
      </w:r>
      <w:r w:rsidRPr="000C5558">
        <w:rPr>
          <w:rFonts w:ascii="Times New Roman" w:hAnsi="Times New Roman" w:cs="Times New Roman"/>
          <w:sz w:val="24"/>
          <w:szCs w:val="24"/>
        </w:rPr>
        <w:t xml:space="preserve">chain management, and traceability helps to enhance </w:t>
      </w:r>
      <w:r w:rsidR="009309F2" w:rsidRPr="000C5558">
        <w:rPr>
          <w:rFonts w:ascii="Times New Roman" w:hAnsi="Times New Roman" w:cs="Times New Roman"/>
          <w:sz w:val="24"/>
          <w:szCs w:val="24"/>
        </w:rPr>
        <w:t>proficiency</w:t>
      </w:r>
      <w:r w:rsidRPr="000C5558">
        <w:rPr>
          <w:rFonts w:ascii="Times New Roman" w:hAnsi="Times New Roman" w:cs="Times New Roman"/>
          <w:sz w:val="24"/>
          <w:szCs w:val="24"/>
        </w:rPr>
        <w:t xml:space="preserve"> and </w:t>
      </w:r>
      <w:r w:rsidR="009309F2" w:rsidRPr="000C5558">
        <w:rPr>
          <w:rFonts w:ascii="Times New Roman" w:hAnsi="Times New Roman" w:cs="Times New Roman"/>
          <w:sz w:val="24"/>
          <w:szCs w:val="24"/>
        </w:rPr>
        <w:t>certainty</w:t>
      </w:r>
      <w:r w:rsidRPr="000C5558">
        <w:rPr>
          <w:rFonts w:ascii="Times New Roman" w:hAnsi="Times New Roman" w:cs="Times New Roman"/>
          <w:sz w:val="24"/>
          <w:szCs w:val="24"/>
        </w:rPr>
        <w:t xml:space="preserve">, which in turn reduces waste. A few examples are Kenya's dairy and agricultural industries, as well as the </w:t>
      </w:r>
      <w:r w:rsidR="0008355F" w:rsidRPr="000C5558">
        <w:rPr>
          <w:rFonts w:ascii="Times New Roman" w:hAnsi="Times New Roman" w:cs="Times New Roman"/>
          <w:sz w:val="24"/>
          <w:szCs w:val="24"/>
        </w:rPr>
        <w:t>fruitlet</w:t>
      </w:r>
      <w:r w:rsidRPr="000C5558">
        <w:rPr>
          <w:rFonts w:ascii="Times New Roman" w:hAnsi="Times New Roman" w:cs="Times New Roman"/>
          <w:sz w:val="24"/>
          <w:szCs w:val="24"/>
        </w:rPr>
        <w:t xml:space="preserve"> and </w:t>
      </w:r>
      <w:r w:rsidR="0008355F" w:rsidRPr="000C5558">
        <w:rPr>
          <w:rFonts w:ascii="Times New Roman" w:hAnsi="Times New Roman" w:cs="Times New Roman"/>
          <w:sz w:val="24"/>
          <w:szCs w:val="24"/>
        </w:rPr>
        <w:t>vegetal</w:t>
      </w:r>
      <w:r w:rsidRPr="000C5558">
        <w:rPr>
          <w:rFonts w:ascii="Times New Roman" w:hAnsi="Times New Roman" w:cs="Times New Roman"/>
          <w:sz w:val="24"/>
          <w:szCs w:val="24"/>
        </w:rPr>
        <w:t xml:space="preserve"> </w:t>
      </w:r>
      <w:r w:rsidR="00CC6365">
        <w:rPr>
          <w:rFonts w:ascii="Times New Roman" w:hAnsi="Times New Roman" w:cs="Times New Roman"/>
          <w:sz w:val="24"/>
          <w:szCs w:val="24"/>
        </w:rPr>
        <w:t>supply chains in Mali and Ghana</w:t>
      </w:r>
      <w:r w:rsidR="007C375B" w:rsidRPr="009742B2">
        <w:rPr>
          <w:rFonts w:ascii="Times New Roman" w:hAnsi="Times New Roman" w:cs="Times New Roman"/>
          <w:sz w:val="24"/>
          <w:szCs w:val="24"/>
        </w:rPr>
        <w:t xml:space="preserve"> (</w:t>
      </w:r>
      <w:r w:rsidR="00E90951" w:rsidRPr="00337773">
        <w:rPr>
          <w:rFonts w:ascii="Times New Roman" w:hAnsi="Times New Roman" w:cs="Times New Roman"/>
          <w:sz w:val="24"/>
          <w:szCs w:val="24"/>
          <w:shd w:val="clear" w:color="auto" w:fill="FFFFFF"/>
        </w:rPr>
        <w:t>Asenso</w:t>
      </w:r>
      <w:r w:rsidR="00E90951">
        <w:rPr>
          <w:rFonts w:ascii="Times New Roman" w:hAnsi="Times New Roman" w:cs="Times New Roman"/>
          <w:sz w:val="24"/>
          <w:szCs w:val="24"/>
          <w:shd w:val="clear" w:color="auto" w:fill="FFFFFF"/>
        </w:rPr>
        <w:t xml:space="preserve">-Okyere, &amp; Mekonnen, </w:t>
      </w:r>
      <w:r w:rsidR="00E90951" w:rsidRPr="00337773">
        <w:rPr>
          <w:rFonts w:ascii="Times New Roman" w:hAnsi="Times New Roman" w:cs="Times New Roman"/>
          <w:sz w:val="24"/>
          <w:szCs w:val="24"/>
          <w:shd w:val="clear" w:color="auto" w:fill="FFFFFF"/>
        </w:rPr>
        <w:t>2012).</w:t>
      </w:r>
    </w:p>
    <w:p w14:paraId="03815211" w14:textId="77777777" w:rsidR="002527C6" w:rsidRPr="009742B2" w:rsidRDefault="002527C6" w:rsidP="00BE4285">
      <w:pPr>
        <w:pStyle w:val="ListParagraph"/>
        <w:spacing w:after="0" w:line="360" w:lineRule="auto"/>
        <w:jc w:val="both"/>
        <w:rPr>
          <w:rFonts w:ascii="Times New Roman" w:hAnsi="Times New Roman" w:cs="Times New Roman"/>
          <w:sz w:val="24"/>
          <w:szCs w:val="24"/>
        </w:rPr>
      </w:pPr>
    </w:p>
    <w:p w14:paraId="15309867" w14:textId="77777777" w:rsidR="007C375B" w:rsidRPr="009742B2" w:rsidRDefault="007C375B" w:rsidP="00BE4285">
      <w:pPr>
        <w:pStyle w:val="ListParagraph"/>
        <w:numPr>
          <w:ilvl w:val="1"/>
          <w:numId w:val="1"/>
        </w:numPr>
        <w:spacing w:after="0" w:line="360" w:lineRule="auto"/>
        <w:jc w:val="both"/>
        <w:rPr>
          <w:rFonts w:ascii="Times New Roman" w:hAnsi="Times New Roman" w:cs="Times New Roman"/>
          <w:b/>
          <w:sz w:val="28"/>
          <w:szCs w:val="28"/>
        </w:rPr>
      </w:pPr>
      <w:r w:rsidRPr="009742B2">
        <w:rPr>
          <w:rFonts w:ascii="Times New Roman" w:hAnsi="Times New Roman" w:cs="Times New Roman"/>
          <w:b/>
          <w:sz w:val="28"/>
          <w:szCs w:val="28"/>
        </w:rPr>
        <w:t>Constraints to the use of ICT in extension service delivery</w:t>
      </w:r>
    </w:p>
    <w:p w14:paraId="04536E87" w14:textId="1E89297B" w:rsidR="007C375B" w:rsidRPr="009742B2" w:rsidRDefault="007C375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The problem is that Nigeria is renowned for implementing policies without a political will to implement them on a sustainable basis. Sometimes there are conflicts between national development policy and the interests of the great majority of farming poor. The creation of the enlargement policy should involve all stakeholders - both public and private - with farmers and take into account not only technical but also professional development challenges to motivate and morally encourage the workforce in the fields of extension. Political instabilities arose such that extending staff had to modify and change the policy of extension. However, there was a criticism of public expansion for not giving the extension workers sufficient motivating support (</w:t>
      </w:r>
      <w:r w:rsidR="00177663" w:rsidRPr="00337773">
        <w:rPr>
          <w:rFonts w:ascii="Times New Roman" w:hAnsi="Times New Roman" w:cs="Times New Roman"/>
          <w:sz w:val="24"/>
          <w:szCs w:val="24"/>
          <w:shd w:val="clear" w:color="auto" w:fill="FFFFFF"/>
        </w:rPr>
        <w:t xml:space="preserve">Olayemi, </w:t>
      </w:r>
      <w:r w:rsidR="00177663">
        <w:rPr>
          <w:rFonts w:ascii="Times New Roman" w:hAnsi="Times New Roman" w:cs="Times New Roman"/>
          <w:sz w:val="24"/>
          <w:szCs w:val="24"/>
          <w:shd w:val="clear" w:color="auto" w:fill="FFFFFF"/>
        </w:rPr>
        <w:t>Ope-Oluwa, &amp; Angba, 2021</w:t>
      </w:r>
      <w:r w:rsidRPr="009742B2">
        <w:rPr>
          <w:rFonts w:ascii="Times New Roman" w:hAnsi="Times New Roman" w:cs="Times New Roman"/>
          <w:sz w:val="24"/>
          <w:szCs w:val="24"/>
        </w:rPr>
        <w:t>).</w:t>
      </w:r>
    </w:p>
    <w:p w14:paraId="0FC3F2FC" w14:textId="48D9C1BA" w:rsidR="007C375B" w:rsidRPr="00337773" w:rsidRDefault="007C375B"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lastRenderedPageBreak/>
        <w:t xml:space="preserve">Prior to these khidir (2020) and </w:t>
      </w:r>
      <w:r w:rsidRPr="00714F90">
        <w:rPr>
          <w:rFonts w:ascii="Times New Roman" w:hAnsi="Times New Roman" w:cs="Times New Roman"/>
          <w:sz w:val="24"/>
          <w:szCs w:val="24"/>
        </w:rPr>
        <w:t>(</w:t>
      </w:r>
      <w:r w:rsidR="00714F90" w:rsidRPr="00F777AD">
        <w:rPr>
          <w:rFonts w:ascii="Times New Roman" w:hAnsi="Times New Roman" w:cs="Times New Roman"/>
          <w:sz w:val="24"/>
          <w:szCs w:val="24"/>
          <w:shd w:val="clear" w:color="auto" w:fill="FFFFFF"/>
        </w:rPr>
        <w:t>Jauer</w:t>
      </w:r>
      <w:r w:rsidR="00714F90">
        <w:rPr>
          <w:rFonts w:ascii="Times New Roman" w:hAnsi="Times New Roman" w:cs="Times New Roman"/>
          <w:sz w:val="24"/>
          <w:szCs w:val="24"/>
          <w:shd w:val="clear" w:color="auto" w:fill="FFFFFF"/>
        </w:rPr>
        <w:t>t, Ala-Fossi, Föllmer, Lax, &amp; Murphy, 2017</w:t>
      </w:r>
      <w:r w:rsidRPr="00714F90">
        <w:rPr>
          <w:rFonts w:ascii="Times New Roman" w:hAnsi="Times New Roman" w:cs="Times New Roman"/>
          <w:sz w:val="24"/>
          <w:szCs w:val="24"/>
          <w:shd w:val="clear" w:color="auto" w:fill="FFFFFF"/>
        </w:rPr>
        <w:t>)</w:t>
      </w:r>
      <w:r w:rsidRPr="00714F90">
        <w:rPr>
          <w:rFonts w:ascii="Times New Roman" w:hAnsi="Times New Roman" w:cs="Times New Roman"/>
          <w:sz w:val="20"/>
          <w:szCs w:val="20"/>
          <w:shd w:val="clear" w:color="auto" w:fill="FFFFFF"/>
        </w:rPr>
        <w:t xml:space="preserve"> </w:t>
      </w:r>
      <w:r w:rsidRPr="009742B2">
        <w:rPr>
          <w:rFonts w:ascii="Times New Roman" w:hAnsi="Times New Roman" w:cs="Times New Roman"/>
          <w:sz w:val="24"/>
          <w:szCs w:val="24"/>
        </w:rPr>
        <w:t xml:space="preserve">opined that there are some other </w:t>
      </w:r>
      <w:r w:rsidR="004331C6" w:rsidRPr="009742B2">
        <w:rPr>
          <w:rFonts w:ascii="Times New Roman" w:hAnsi="Times New Roman" w:cs="Times New Roman"/>
          <w:sz w:val="24"/>
          <w:szCs w:val="24"/>
        </w:rPr>
        <w:t>precise</w:t>
      </w:r>
      <w:r w:rsidRPr="009742B2">
        <w:rPr>
          <w:rFonts w:ascii="Times New Roman" w:hAnsi="Times New Roman" w:cs="Times New Roman"/>
          <w:sz w:val="24"/>
          <w:szCs w:val="24"/>
        </w:rPr>
        <w:t xml:space="preserve"> constraints </w:t>
      </w:r>
      <w:r w:rsidR="004331C6">
        <w:rPr>
          <w:rFonts w:ascii="Times New Roman" w:hAnsi="Times New Roman" w:cs="Times New Roman"/>
          <w:sz w:val="24"/>
          <w:szCs w:val="24"/>
        </w:rPr>
        <w:t>preventing</w:t>
      </w:r>
      <w:r w:rsidRPr="009742B2">
        <w:rPr>
          <w:rFonts w:ascii="Times New Roman" w:hAnsi="Times New Roman" w:cs="Times New Roman"/>
          <w:sz w:val="24"/>
          <w:szCs w:val="24"/>
        </w:rPr>
        <w:t xml:space="preserve"> ICT </w:t>
      </w:r>
      <w:r w:rsidR="0083436E" w:rsidRPr="009742B2">
        <w:rPr>
          <w:rFonts w:ascii="Times New Roman" w:hAnsi="Times New Roman" w:cs="Times New Roman"/>
          <w:sz w:val="24"/>
          <w:szCs w:val="24"/>
        </w:rPr>
        <w:t>use</w:t>
      </w:r>
      <w:r w:rsidRPr="009742B2">
        <w:rPr>
          <w:rFonts w:ascii="Times New Roman" w:hAnsi="Times New Roman" w:cs="Times New Roman"/>
          <w:sz w:val="24"/>
          <w:szCs w:val="24"/>
        </w:rPr>
        <w:t xml:space="preserve"> by agricultural extension officers such as;</w:t>
      </w:r>
    </w:p>
    <w:p w14:paraId="6B4D5B07" w14:textId="77777777" w:rsidR="007C375B" w:rsidRPr="009742B2" w:rsidRDefault="007C375B" w:rsidP="00BE4285">
      <w:pPr>
        <w:pStyle w:val="ListParagraph"/>
        <w:numPr>
          <w:ilvl w:val="0"/>
          <w:numId w:val="8"/>
        </w:num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 xml:space="preserve">The length at which ICTs will be used is determined by poor ICT </w:t>
      </w:r>
      <w:r w:rsidRPr="00153D29">
        <w:rPr>
          <w:rFonts w:ascii="Times New Roman" w:hAnsi="Times New Roman" w:cs="Times New Roman"/>
          <w:sz w:val="24"/>
          <w:szCs w:val="24"/>
        </w:rPr>
        <w:t>infrastructure development dependent on inconsistent and fluctuating energy supply.</w:t>
      </w:r>
    </w:p>
    <w:p w14:paraId="11A9FF33" w14:textId="0D0AAD41" w:rsidR="007C375B" w:rsidRPr="009742B2" w:rsidRDefault="007C375B" w:rsidP="00BE4285">
      <w:pPr>
        <w:pStyle w:val="ListParagraph"/>
        <w:numPr>
          <w:ilvl w:val="0"/>
          <w:numId w:val="8"/>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High fees for presentations on radio and television. Most of the radio/TV in the state </w:t>
      </w:r>
      <w:r w:rsidR="006B7412">
        <w:rPr>
          <w:rFonts w:ascii="Times New Roman" w:hAnsi="Times New Roman" w:cs="Times New Roman"/>
          <w:sz w:val="24"/>
          <w:szCs w:val="24"/>
        </w:rPr>
        <w:t xml:space="preserve">demand high </w:t>
      </w:r>
      <w:r w:rsidRPr="009742B2">
        <w:rPr>
          <w:rFonts w:ascii="Times New Roman" w:hAnsi="Times New Roman" w:cs="Times New Roman"/>
          <w:sz w:val="24"/>
          <w:szCs w:val="24"/>
        </w:rPr>
        <w:t xml:space="preserve">charges </w:t>
      </w:r>
      <w:r w:rsidR="006B7412">
        <w:rPr>
          <w:rFonts w:ascii="Times New Roman" w:hAnsi="Times New Roman" w:cs="Times New Roman"/>
          <w:sz w:val="24"/>
          <w:szCs w:val="24"/>
        </w:rPr>
        <w:t xml:space="preserve">for </w:t>
      </w:r>
      <w:r w:rsidRPr="009742B2">
        <w:rPr>
          <w:rFonts w:ascii="Times New Roman" w:hAnsi="Times New Roman" w:cs="Times New Roman"/>
          <w:sz w:val="24"/>
          <w:szCs w:val="24"/>
        </w:rPr>
        <w:t>presentation (FM, channels, for example). It's not free, not free.</w:t>
      </w:r>
    </w:p>
    <w:p w14:paraId="41B0117B" w14:textId="08C1AA3C" w:rsidR="007C375B" w:rsidRPr="009742B2" w:rsidRDefault="007C375B" w:rsidP="00BE4285">
      <w:pPr>
        <w:pStyle w:val="ListParagraph"/>
        <w:numPr>
          <w:ilvl w:val="0"/>
          <w:numId w:val="8"/>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Inadequate and insufficient ICT know</w:t>
      </w:r>
      <w:r w:rsidR="00CF180B">
        <w:rPr>
          <w:rFonts w:ascii="Times New Roman" w:hAnsi="Times New Roman" w:cs="Times New Roman"/>
          <w:sz w:val="24"/>
          <w:szCs w:val="24"/>
        </w:rPr>
        <w:t xml:space="preserve">ledge (user friendly </w:t>
      </w:r>
      <w:r w:rsidRPr="009742B2">
        <w:rPr>
          <w:rFonts w:ascii="Times New Roman" w:hAnsi="Times New Roman" w:cs="Times New Roman"/>
          <w:sz w:val="24"/>
          <w:szCs w:val="24"/>
        </w:rPr>
        <w:t>technologies). For most extension workers the management and operation of ICT facilities lack skill and confidence since they lack training in the handling of most current ICTs.</w:t>
      </w:r>
    </w:p>
    <w:p w14:paraId="1A9B803D" w14:textId="77777777" w:rsidR="007C375B" w:rsidRPr="009742B2" w:rsidRDefault="007C375B" w:rsidP="00BE4285">
      <w:pPr>
        <w:pStyle w:val="ListParagraph"/>
        <w:numPr>
          <w:ilvl w:val="0"/>
          <w:numId w:val="8"/>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High rates of analphabetism: Most farmer/extension officers are not informed about ICT advantages as such. Through ICT, farmers are made aware of the most recent farming tools and techniques that facilitate farming rather than using the primitive way. Farmers can create organizations and recruit these instruments.</w:t>
      </w:r>
    </w:p>
    <w:p w14:paraId="5A9374DB" w14:textId="77777777" w:rsidR="007C375B" w:rsidRPr="009742B2" w:rsidRDefault="007C375B" w:rsidP="00BE4285">
      <w:pPr>
        <w:pStyle w:val="ListParagraph"/>
        <w:numPr>
          <w:ilvl w:val="0"/>
          <w:numId w:val="8"/>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High access/interconnectedness costs (non-functioning telecommunication systems). Due to inadequate road connections, poor environment, interconnectedness and the high cost of ICT facilities, the majority of rural regions lack Internet access.</w:t>
      </w:r>
    </w:p>
    <w:p w14:paraId="65F6E773" w14:textId="77777777" w:rsidR="007C375B" w:rsidRPr="009742B2" w:rsidRDefault="007C375B" w:rsidP="00BE4285">
      <w:pPr>
        <w:pStyle w:val="ListParagraph"/>
        <w:numPr>
          <w:ilvl w:val="0"/>
          <w:numId w:val="8"/>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Insufficient capital: some farmers, particularly small farmers, in Nigeria, are unaware of existing loans because of poverty and poor literacy. ICT can provide these farmers with important information about current credit options.</w:t>
      </w:r>
    </w:p>
    <w:p w14:paraId="4C1A0436" w14:textId="77777777" w:rsidR="007C375B" w:rsidRPr="009742B2" w:rsidRDefault="007C375B" w:rsidP="00BE4285">
      <w:pPr>
        <w:pStyle w:val="ListParagraph"/>
        <w:numPr>
          <w:ilvl w:val="0"/>
          <w:numId w:val="8"/>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Under- developed transportation networks.  </w:t>
      </w:r>
    </w:p>
    <w:p w14:paraId="24C73767" w14:textId="3F16E49E" w:rsidR="002527C6" w:rsidRDefault="007C375B" w:rsidP="00BE4285">
      <w:pPr>
        <w:pStyle w:val="ListParagraph"/>
        <w:numPr>
          <w:ilvl w:val="0"/>
          <w:numId w:val="8"/>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Poor documentation and procedures for storage and recovery. Research results in African nations are renowned for their inadequate recording, preservation and retrieval in the industrialized countries bu</w:t>
      </w:r>
      <w:r w:rsidR="00DD4562">
        <w:rPr>
          <w:rFonts w:ascii="Times New Roman" w:hAnsi="Times New Roman" w:cs="Times New Roman"/>
          <w:sz w:val="24"/>
          <w:szCs w:val="24"/>
        </w:rPr>
        <w:t>t seldom in the place of origin</w:t>
      </w:r>
    </w:p>
    <w:p w14:paraId="34D5157F" w14:textId="77777777" w:rsidR="00FA6FB2" w:rsidRDefault="00FA6FB2" w:rsidP="00BE4285">
      <w:pPr>
        <w:spacing w:line="360" w:lineRule="auto"/>
        <w:jc w:val="both"/>
        <w:rPr>
          <w:rFonts w:ascii="Times New Roman" w:hAnsi="Times New Roman" w:cs="Times New Roman"/>
          <w:sz w:val="24"/>
          <w:szCs w:val="24"/>
        </w:rPr>
      </w:pPr>
    </w:p>
    <w:p w14:paraId="0D5296EE" w14:textId="77777777" w:rsidR="00FA6FB2" w:rsidRDefault="00FA6FB2" w:rsidP="00BE4285">
      <w:pPr>
        <w:spacing w:line="360" w:lineRule="auto"/>
        <w:jc w:val="both"/>
        <w:rPr>
          <w:rFonts w:ascii="Times New Roman" w:hAnsi="Times New Roman" w:cs="Times New Roman"/>
          <w:sz w:val="24"/>
          <w:szCs w:val="24"/>
        </w:rPr>
      </w:pPr>
    </w:p>
    <w:p w14:paraId="0054ACD0" w14:textId="77777777" w:rsidR="00FA6FB2" w:rsidRPr="00FA6FB2" w:rsidRDefault="00FA6FB2" w:rsidP="00BE4285">
      <w:pPr>
        <w:spacing w:line="360" w:lineRule="auto"/>
        <w:jc w:val="both"/>
        <w:rPr>
          <w:rFonts w:ascii="Times New Roman" w:hAnsi="Times New Roman" w:cs="Times New Roman"/>
          <w:sz w:val="24"/>
          <w:szCs w:val="24"/>
        </w:rPr>
      </w:pPr>
    </w:p>
    <w:p w14:paraId="37AA40D4" w14:textId="4BEAF640" w:rsidR="007C375B" w:rsidRPr="009742B2" w:rsidRDefault="000A2497" w:rsidP="00BE4285">
      <w:pPr>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CHAPTER</w:t>
      </w:r>
      <w:r w:rsidR="007C375B" w:rsidRPr="009742B2">
        <w:rPr>
          <w:rFonts w:ascii="Times New Roman" w:hAnsi="Times New Roman" w:cs="Times New Roman"/>
          <w:b/>
          <w:sz w:val="32"/>
          <w:szCs w:val="32"/>
        </w:rPr>
        <w:t xml:space="preserve"> THREE</w:t>
      </w:r>
    </w:p>
    <w:p w14:paraId="1985CAA0" w14:textId="73AE3806" w:rsidR="007C375B" w:rsidRPr="009742B2" w:rsidRDefault="007C375B" w:rsidP="00BE4285">
      <w:pPr>
        <w:pStyle w:val="ListParagraph"/>
        <w:numPr>
          <w:ilvl w:val="0"/>
          <w:numId w:val="28"/>
        </w:numPr>
        <w:spacing w:line="360" w:lineRule="auto"/>
        <w:jc w:val="center"/>
        <w:rPr>
          <w:rFonts w:ascii="Times New Roman" w:hAnsi="Times New Roman" w:cs="Times New Roman"/>
          <w:b/>
          <w:sz w:val="32"/>
          <w:szCs w:val="32"/>
        </w:rPr>
      </w:pPr>
      <w:r w:rsidRPr="009742B2">
        <w:rPr>
          <w:rFonts w:ascii="Times New Roman" w:hAnsi="Times New Roman" w:cs="Times New Roman"/>
          <w:b/>
          <w:sz w:val="32"/>
          <w:szCs w:val="32"/>
        </w:rPr>
        <w:t>RESEARCH METHODS</w:t>
      </w:r>
    </w:p>
    <w:p w14:paraId="3CBB2C26" w14:textId="73AADD8F" w:rsidR="007C375B" w:rsidRPr="00BB48AD" w:rsidRDefault="007C375B" w:rsidP="00BE4285">
      <w:pPr>
        <w:pStyle w:val="ListParagraph"/>
        <w:numPr>
          <w:ilvl w:val="1"/>
          <w:numId w:val="28"/>
        </w:numPr>
        <w:spacing w:line="360" w:lineRule="auto"/>
        <w:jc w:val="both"/>
        <w:rPr>
          <w:rFonts w:ascii="Times New Roman" w:hAnsi="Times New Roman" w:cs="Times New Roman"/>
          <w:b/>
          <w:sz w:val="28"/>
          <w:szCs w:val="28"/>
        </w:rPr>
      </w:pPr>
      <w:r w:rsidRPr="00BB48AD">
        <w:rPr>
          <w:rFonts w:ascii="Times New Roman" w:hAnsi="Times New Roman" w:cs="Times New Roman"/>
          <w:b/>
          <w:sz w:val="28"/>
          <w:szCs w:val="28"/>
        </w:rPr>
        <w:t>Study Area</w:t>
      </w:r>
    </w:p>
    <w:p w14:paraId="73998757" w14:textId="1E99A872" w:rsidR="007C375B" w:rsidRPr="009742B2" w:rsidRDefault="00D67137" w:rsidP="00BE4285">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was</w:t>
      </w:r>
      <w:r w:rsidR="007C375B" w:rsidRPr="009742B2">
        <w:rPr>
          <w:rFonts w:ascii="Times New Roman" w:hAnsi="Times New Roman" w:cs="Times New Roman"/>
          <w:sz w:val="24"/>
          <w:szCs w:val="24"/>
        </w:rPr>
        <w:t xml:space="preserve"> conducted in Cross River state, Nigeria. The state covers a region of 17,802km with a vast populace of above 2 million individuals</w:t>
      </w:r>
      <w:r w:rsidR="006B0C99" w:rsidRPr="009742B2">
        <w:rPr>
          <w:rFonts w:ascii="Times New Roman" w:hAnsi="Times New Roman" w:cs="Times New Roman"/>
          <w:sz w:val="24"/>
          <w:szCs w:val="24"/>
        </w:rPr>
        <w:t xml:space="preserve">. </w:t>
      </w:r>
      <w:r w:rsidR="006B0C99" w:rsidRPr="009742B2">
        <w:rPr>
          <w:rFonts w:ascii="Times New Roman" w:hAnsi="Times New Roman" w:cs="Times New Roman"/>
          <w:sz w:val="24"/>
          <w:szCs w:val="24"/>
          <w:shd w:val="clear" w:color="auto" w:fill="FFFFFF"/>
        </w:rPr>
        <w:t>It lies within Longitudes 8º15' and 8º25' East of the Greenwich Meridian and Latitudes 4º40' and 5º05' North of the Equator</w:t>
      </w:r>
      <w:r w:rsidR="007C375B" w:rsidRPr="009742B2">
        <w:rPr>
          <w:rFonts w:ascii="Times New Roman" w:hAnsi="Times New Roman" w:cs="Times New Roman"/>
          <w:sz w:val="24"/>
          <w:szCs w:val="24"/>
        </w:rPr>
        <w:t xml:space="preserve">. The state is confined by states like, Abia, Benue, Akwa-Ibom, Ebonyi, as local boundaries with Republic of Cameroon as international boundary. The main profession of the rural inhabitants is farming and fishing. The state consist of three agricultural zones which are; Calabar, Ikom, and Ogoja. Calabar zone consist of six local government areas (Calabar south, Calabar municipal, Odukpani, Biase and Akpabuyo). </w:t>
      </w:r>
      <w:r w:rsidR="00807E18" w:rsidRPr="00807E18">
        <w:rPr>
          <w:rFonts w:ascii="Times New Roman" w:hAnsi="Times New Roman" w:cs="Times New Roman"/>
          <w:sz w:val="24"/>
          <w:szCs w:val="24"/>
        </w:rPr>
        <w:t>The zone has a population of 371,022 people according to the 2006 census, and it has a tropical monsoon climate with a ten-month rainy season and a two-month dry season. In the city, the harmattan is significantly less severe. Calabar's agricultural zone spans 406 square kilometers and has a population density of roughly 910 people per square kilometer (2400sq m). The temperature in the area is rather steady, ranging from 25 to 28 degrees Celsius.</w:t>
      </w:r>
      <w:r w:rsidR="00807E18">
        <w:rPr>
          <w:rFonts w:ascii="Times New Roman" w:hAnsi="Times New Roman" w:cs="Times New Roman"/>
          <w:sz w:val="24"/>
          <w:szCs w:val="24"/>
        </w:rPr>
        <w:t xml:space="preserve"> </w:t>
      </w:r>
      <w:r w:rsidR="007C375B" w:rsidRPr="003E2482">
        <w:rPr>
          <w:rFonts w:ascii="Times New Roman" w:hAnsi="Times New Roman" w:cs="Times New Roman"/>
          <w:sz w:val="24"/>
          <w:szCs w:val="24"/>
        </w:rPr>
        <w:t>Ikom zone is a tropical rainforest and is recognized for its rich food supply in arable and ca</w:t>
      </w:r>
      <w:r w:rsidR="007C375B" w:rsidRPr="00B3723D">
        <w:rPr>
          <w:rFonts w:ascii="Times New Roman" w:hAnsi="Times New Roman" w:cs="Times New Roman"/>
          <w:sz w:val="24"/>
          <w:szCs w:val="24"/>
        </w:rPr>
        <w:t>sh crops production. The area is greatly populated with Cocoa dealers and consist of six local government areas (Abi</w:t>
      </w:r>
      <w:r w:rsidR="007C375B" w:rsidRPr="009742B2">
        <w:rPr>
          <w:rFonts w:ascii="Times New Roman" w:hAnsi="Times New Roman" w:cs="Times New Roman"/>
          <w:sz w:val="24"/>
          <w:szCs w:val="24"/>
        </w:rPr>
        <w:t>, Boki, Etung, Ikom, Obubura and Yakurr) while Ogoja zone is made up of five local government areas (Ogoja, Obudu, Obanliku, Bekwara and Yala)</w:t>
      </w:r>
      <w:r w:rsidR="006D2DA5">
        <w:rPr>
          <w:rFonts w:ascii="Times New Roman" w:hAnsi="Times New Roman" w:cs="Times New Roman"/>
          <w:sz w:val="24"/>
          <w:szCs w:val="24"/>
        </w:rPr>
        <w:t xml:space="preserve"> (Effiong, J. B., C. L. Aboh, &amp; Aya, C. F. 2021)</w:t>
      </w:r>
      <w:r w:rsidR="007C375B" w:rsidRPr="009742B2">
        <w:rPr>
          <w:rFonts w:ascii="Times New Roman" w:hAnsi="Times New Roman" w:cs="Times New Roman"/>
          <w:sz w:val="24"/>
          <w:szCs w:val="24"/>
        </w:rPr>
        <w:t xml:space="preserve">. Data/records of extension agents at Cross River Agricultural Development Programme (CRADP) indicate that there are only </w:t>
      </w:r>
      <w:r w:rsidR="003165D7" w:rsidRPr="009742B2">
        <w:rPr>
          <w:rFonts w:ascii="Times New Roman" w:hAnsi="Times New Roman" w:cs="Times New Roman"/>
          <w:sz w:val="24"/>
          <w:szCs w:val="24"/>
        </w:rPr>
        <w:t>sixty four</w:t>
      </w:r>
      <w:r w:rsidR="007C375B" w:rsidRPr="009742B2">
        <w:rPr>
          <w:rFonts w:ascii="Times New Roman" w:hAnsi="Times New Roman" w:cs="Times New Roman"/>
          <w:sz w:val="24"/>
          <w:szCs w:val="24"/>
        </w:rPr>
        <w:t xml:space="preserve"> </w:t>
      </w:r>
      <w:r w:rsidR="003165D7" w:rsidRPr="009742B2">
        <w:rPr>
          <w:rFonts w:ascii="Times New Roman" w:hAnsi="Times New Roman" w:cs="Times New Roman"/>
          <w:sz w:val="24"/>
          <w:szCs w:val="24"/>
        </w:rPr>
        <w:t>(64</w:t>
      </w:r>
      <w:r w:rsidR="007C375B" w:rsidRPr="009742B2">
        <w:rPr>
          <w:rFonts w:ascii="Times New Roman" w:hAnsi="Times New Roman" w:cs="Times New Roman"/>
          <w:sz w:val="24"/>
          <w:szCs w:val="24"/>
        </w:rPr>
        <w:t xml:space="preserve">) registered extension agents in </w:t>
      </w:r>
      <w:r w:rsidR="00A113B3" w:rsidRPr="009742B2">
        <w:rPr>
          <w:rFonts w:ascii="Times New Roman" w:hAnsi="Times New Roman" w:cs="Times New Roman"/>
          <w:sz w:val="24"/>
          <w:szCs w:val="24"/>
        </w:rPr>
        <w:t xml:space="preserve">Cross river </w:t>
      </w:r>
      <w:r w:rsidR="007C375B" w:rsidRPr="009742B2">
        <w:rPr>
          <w:rFonts w:ascii="Times New Roman" w:hAnsi="Times New Roman" w:cs="Times New Roman"/>
          <w:sz w:val="24"/>
          <w:szCs w:val="24"/>
        </w:rPr>
        <w:t>state.</w:t>
      </w:r>
    </w:p>
    <w:p w14:paraId="63EA1721" w14:textId="032A2704" w:rsidR="007C375B" w:rsidRDefault="007C375B" w:rsidP="00BE4285">
      <w:pPr>
        <w:spacing w:line="360" w:lineRule="auto"/>
        <w:jc w:val="both"/>
        <w:rPr>
          <w:rFonts w:ascii="Times New Roman" w:hAnsi="Times New Roman" w:cs="Times New Roman"/>
          <w:sz w:val="24"/>
          <w:szCs w:val="24"/>
        </w:rPr>
      </w:pPr>
      <w:r w:rsidRPr="009742B2">
        <w:rPr>
          <w:rFonts w:ascii="Times New Roman" w:hAnsi="Times New Roman" w:cs="Times New Roman"/>
          <w:noProof/>
          <w:sz w:val="24"/>
          <w:szCs w:val="24"/>
        </w:rPr>
        <w:lastRenderedPageBreak/>
        <w:drawing>
          <wp:inline distT="0" distB="0" distL="0" distR="0" wp14:anchorId="58D31B39" wp14:editId="35C83E43">
            <wp:extent cx="3078709" cy="3114675"/>
            <wp:effectExtent l="0" t="0" r="7620" b="0"/>
            <wp:docPr id="1" name="Picture 1" descr="C:\Users\hp\Downloads\Map-of-survey-area-Cross-River-State-of-Nige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Map-of-survey-area-Cross-River-State-of-Nigeri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2558" cy="3118569"/>
                    </a:xfrm>
                    <a:prstGeom prst="rect">
                      <a:avLst/>
                    </a:prstGeom>
                    <a:noFill/>
                    <a:ln>
                      <a:noFill/>
                    </a:ln>
                  </pic:spPr>
                </pic:pic>
              </a:graphicData>
            </a:graphic>
          </wp:inline>
        </w:drawing>
      </w:r>
      <w:r w:rsidR="00176CB9">
        <w:rPr>
          <w:rFonts w:ascii="Times New Roman" w:hAnsi="Times New Roman" w:cs="Times New Roman"/>
          <w:sz w:val="24"/>
          <w:szCs w:val="24"/>
        </w:rPr>
        <w:t xml:space="preserve">Figure: 3.1 </w:t>
      </w:r>
      <w:r w:rsidRPr="009742B2">
        <w:rPr>
          <w:rFonts w:ascii="Times New Roman" w:hAnsi="Times New Roman" w:cs="Times New Roman"/>
          <w:sz w:val="24"/>
          <w:szCs w:val="24"/>
        </w:rPr>
        <w:t xml:space="preserve">Map of Cross River </w:t>
      </w:r>
      <w:r w:rsidRPr="00946B38">
        <w:rPr>
          <w:rFonts w:ascii="Times New Roman" w:hAnsi="Times New Roman" w:cs="Times New Roman"/>
          <w:sz w:val="24"/>
          <w:szCs w:val="24"/>
        </w:rPr>
        <w:t>State</w:t>
      </w:r>
    </w:p>
    <w:p w14:paraId="3E090BDF" w14:textId="0927426C" w:rsidR="00722F15" w:rsidRPr="00337773" w:rsidRDefault="00561059" w:rsidP="00BE4285">
      <w:pPr>
        <w:spacing w:line="360" w:lineRule="auto"/>
        <w:jc w:val="both"/>
        <w:rPr>
          <w:rFonts w:ascii="Times New Roman" w:hAnsi="Times New Roman" w:cs="Times New Roman"/>
          <w:sz w:val="24"/>
          <w:szCs w:val="24"/>
        </w:rPr>
      </w:pPr>
      <w:r w:rsidRPr="002B57E4">
        <w:rPr>
          <w:rFonts w:ascii="Times New Roman" w:hAnsi="Times New Roman" w:cs="Times New Roman"/>
          <w:b/>
          <w:sz w:val="24"/>
          <w:szCs w:val="24"/>
          <w:shd w:val="clear" w:color="auto" w:fill="FFFFFF"/>
        </w:rPr>
        <w:t>Image s</w:t>
      </w:r>
      <w:r w:rsidR="0036312C" w:rsidRPr="002B57E4">
        <w:rPr>
          <w:rFonts w:ascii="Times New Roman" w:hAnsi="Times New Roman" w:cs="Times New Roman"/>
          <w:b/>
          <w:sz w:val="24"/>
          <w:szCs w:val="24"/>
          <w:shd w:val="clear" w:color="auto" w:fill="FFFFFF"/>
        </w:rPr>
        <w:t>ource:</w:t>
      </w:r>
      <w:r w:rsidR="0036312C">
        <w:rPr>
          <w:rFonts w:ascii="Times New Roman" w:hAnsi="Times New Roman" w:cs="Times New Roman"/>
          <w:sz w:val="24"/>
          <w:szCs w:val="24"/>
          <w:shd w:val="clear" w:color="auto" w:fill="FFFFFF"/>
        </w:rPr>
        <w:t xml:space="preserve"> </w:t>
      </w:r>
      <w:r w:rsidR="0036312C" w:rsidRPr="008C1234">
        <w:rPr>
          <w:rFonts w:ascii="Times New Roman" w:hAnsi="Times New Roman" w:cs="Times New Roman"/>
          <w:sz w:val="24"/>
          <w:szCs w:val="24"/>
          <w:shd w:val="clear" w:color="auto" w:fill="FFFFFF"/>
        </w:rPr>
        <w:t>Duke</w:t>
      </w:r>
      <w:r w:rsidR="0036312C">
        <w:rPr>
          <w:rFonts w:ascii="Times New Roman" w:hAnsi="Times New Roman" w:cs="Times New Roman"/>
          <w:sz w:val="24"/>
          <w:szCs w:val="24"/>
          <w:shd w:val="clear" w:color="auto" w:fill="FFFFFF"/>
        </w:rPr>
        <w:t xml:space="preserve">, Torty, Nwachukwu, </w:t>
      </w:r>
      <w:r w:rsidR="0036312C" w:rsidRPr="008C1234">
        <w:rPr>
          <w:rFonts w:ascii="Times New Roman" w:hAnsi="Times New Roman" w:cs="Times New Roman"/>
          <w:sz w:val="24"/>
          <w:szCs w:val="24"/>
          <w:shd w:val="clear" w:color="auto" w:fill="FFFFFF"/>
        </w:rPr>
        <w:t>A</w:t>
      </w:r>
      <w:r w:rsidR="0036312C">
        <w:rPr>
          <w:rFonts w:ascii="Times New Roman" w:hAnsi="Times New Roman" w:cs="Times New Roman"/>
          <w:sz w:val="24"/>
          <w:szCs w:val="24"/>
          <w:shd w:val="clear" w:color="auto" w:fill="FFFFFF"/>
        </w:rPr>
        <w:t xml:space="preserve">meh, Kim, Eneli, &amp; Bowman, </w:t>
      </w:r>
      <w:r w:rsidR="0036312C" w:rsidRPr="008C1234">
        <w:rPr>
          <w:rFonts w:ascii="Times New Roman" w:hAnsi="Times New Roman" w:cs="Times New Roman"/>
          <w:sz w:val="24"/>
          <w:szCs w:val="24"/>
          <w:shd w:val="clear" w:color="auto" w:fill="FFFFFF"/>
        </w:rPr>
        <w:t>(2020).</w:t>
      </w:r>
    </w:p>
    <w:p w14:paraId="05F948C2" w14:textId="77777777" w:rsidR="007C375B" w:rsidRPr="00153D29" w:rsidRDefault="007C375B" w:rsidP="00BE4285">
      <w:pPr>
        <w:pStyle w:val="ListParagraph"/>
        <w:numPr>
          <w:ilvl w:val="1"/>
          <w:numId w:val="10"/>
        </w:numPr>
        <w:spacing w:line="360" w:lineRule="auto"/>
        <w:jc w:val="both"/>
        <w:rPr>
          <w:rFonts w:ascii="Times New Roman" w:hAnsi="Times New Roman" w:cs="Times New Roman"/>
          <w:b/>
          <w:sz w:val="28"/>
          <w:szCs w:val="28"/>
        </w:rPr>
      </w:pPr>
      <w:r w:rsidRPr="00B3723D">
        <w:rPr>
          <w:rFonts w:ascii="Times New Roman" w:hAnsi="Times New Roman" w:cs="Times New Roman"/>
          <w:b/>
          <w:sz w:val="28"/>
          <w:szCs w:val="28"/>
        </w:rPr>
        <w:t>Sampling technique and sample size</w:t>
      </w:r>
    </w:p>
    <w:p w14:paraId="4768E5B6" w14:textId="620824C4" w:rsidR="0028510B" w:rsidRPr="00E97242" w:rsidRDefault="001E2E58" w:rsidP="00BE4285">
      <w:pPr>
        <w:pStyle w:val="ListParagraph"/>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The</w:t>
      </w:r>
      <w:r w:rsidR="00EB6F1E">
        <w:rPr>
          <w:rFonts w:ascii="Times New Roman" w:hAnsi="Times New Roman" w:cs="Times New Roman"/>
          <w:sz w:val="24"/>
          <w:szCs w:val="24"/>
        </w:rPr>
        <w:t xml:space="preserve"> study adopted a census sampling procedure where all members of the population are </w:t>
      </w:r>
      <w:r w:rsidR="00B5688F">
        <w:rPr>
          <w:rFonts w:ascii="Times New Roman" w:hAnsi="Times New Roman" w:cs="Times New Roman"/>
          <w:sz w:val="24"/>
          <w:szCs w:val="24"/>
        </w:rPr>
        <w:t xml:space="preserve">selected. </w:t>
      </w:r>
      <w:r w:rsidR="00210E48">
        <w:rPr>
          <w:rFonts w:ascii="Times New Roman" w:hAnsi="Times New Roman" w:cs="Times New Roman"/>
          <w:sz w:val="24"/>
          <w:szCs w:val="24"/>
        </w:rPr>
        <w:t xml:space="preserve">The population </w:t>
      </w:r>
      <w:r>
        <w:rPr>
          <w:rFonts w:ascii="Times New Roman" w:hAnsi="Times New Roman" w:cs="Times New Roman"/>
          <w:sz w:val="24"/>
          <w:szCs w:val="24"/>
        </w:rPr>
        <w:t>for</w:t>
      </w:r>
      <w:r w:rsidR="001F60CF" w:rsidRPr="00E97242">
        <w:rPr>
          <w:rFonts w:ascii="Times New Roman" w:hAnsi="Times New Roman" w:cs="Times New Roman"/>
          <w:sz w:val="24"/>
          <w:szCs w:val="24"/>
        </w:rPr>
        <w:t xml:space="preserve"> this study consisted of all extension agents in Cross River Agricultural Development Programme (CRADP). </w:t>
      </w:r>
      <w:r w:rsidR="00E51492" w:rsidRPr="00E97242">
        <w:rPr>
          <w:rFonts w:ascii="Times New Roman" w:hAnsi="Times New Roman" w:cs="Times New Roman"/>
          <w:sz w:val="24"/>
          <w:szCs w:val="24"/>
        </w:rPr>
        <w:t xml:space="preserve"> This is due to the limited number of extension agents in the study area. </w:t>
      </w:r>
      <w:r w:rsidR="001F60CF" w:rsidRPr="00E97242">
        <w:rPr>
          <w:rFonts w:ascii="Times New Roman" w:hAnsi="Times New Roman" w:cs="Times New Roman"/>
          <w:sz w:val="24"/>
          <w:szCs w:val="24"/>
        </w:rPr>
        <w:t xml:space="preserve">The sample frame which is the list of </w:t>
      </w:r>
      <w:r w:rsidR="007B2C5D" w:rsidRPr="00E97242">
        <w:rPr>
          <w:rFonts w:ascii="Times New Roman" w:hAnsi="Times New Roman" w:cs="Times New Roman"/>
          <w:sz w:val="24"/>
          <w:szCs w:val="24"/>
        </w:rPr>
        <w:t xml:space="preserve">all extension </w:t>
      </w:r>
      <w:r w:rsidR="001F60CF" w:rsidRPr="00E97242">
        <w:rPr>
          <w:rFonts w:ascii="Times New Roman" w:hAnsi="Times New Roman" w:cs="Times New Roman"/>
          <w:sz w:val="24"/>
          <w:szCs w:val="24"/>
        </w:rPr>
        <w:t xml:space="preserve">employees in </w:t>
      </w:r>
      <w:r w:rsidR="007B2C5D" w:rsidRPr="00E97242">
        <w:rPr>
          <w:rFonts w:ascii="Times New Roman" w:hAnsi="Times New Roman" w:cs="Times New Roman"/>
          <w:sz w:val="24"/>
          <w:szCs w:val="24"/>
        </w:rPr>
        <w:t>the organization consists of 64</w:t>
      </w:r>
      <w:r w:rsidR="001F60CF" w:rsidRPr="00E97242">
        <w:rPr>
          <w:rFonts w:ascii="Times New Roman" w:hAnsi="Times New Roman" w:cs="Times New Roman"/>
          <w:sz w:val="24"/>
          <w:szCs w:val="24"/>
        </w:rPr>
        <w:t xml:space="preserve"> extension agents spread </w:t>
      </w:r>
      <w:r w:rsidR="00E51492" w:rsidRPr="00E97242">
        <w:rPr>
          <w:rFonts w:ascii="Times New Roman" w:hAnsi="Times New Roman" w:cs="Times New Roman"/>
          <w:sz w:val="24"/>
          <w:szCs w:val="24"/>
        </w:rPr>
        <w:t>across the three</w:t>
      </w:r>
      <w:r w:rsidR="001F60CF" w:rsidRPr="00E97242">
        <w:rPr>
          <w:rFonts w:ascii="Times New Roman" w:hAnsi="Times New Roman" w:cs="Times New Roman"/>
          <w:sz w:val="24"/>
          <w:szCs w:val="24"/>
        </w:rPr>
        <w:t xml:space="preserve"> agricultural zones </w:t>
      </w:r>
      <w:r w:rsidR="004C724D" w:rsidRPr="00E97242">
        <w:rPr>
          <w:rFonts w:ascii="Times New Roman" w:hAnsi="Times New Roman" w:cs="Times New Roman"/>
          <w:sz w:val="24"/>
          <w:szCs w:val="24"/>
        </w:rPr>
        <w:t xml:space="preserve">(Calabar, Ikom and Ogoja) </w:t>
      </w:r>
      <w:r w:rsidR="001F60CF" w:rsidRPr="00E97242">
        <w:rPr>
          <w:rFonts w:ascii="Times New Roman" w:hAnsi="Times New Roman" w:cs="Times New Roman"/>
          <w:sz w:val="24"/>
          <w:szCs w:val="24"/>
        </w:rPr>
        <w:t xml:space="preserve">as obtained from </w:t>
      </w:r>
      <w:r w:rsidR="008867DE" w:rsidRPr="00E97242">
        <w:rPr>
          <w:rFonts w:ascii="Times New Roman" w:hAnsi="Times New Roman" w:cs="Times New Roman"/>
          <w:sz w:val="24"/>
          <w:szCs w:val="24"/>
        </w:rPr>
        <w:t>CRADP</w:t>
      </w:r>
      <w:r w:rsidR="001F60CF" w:rsidRPr="00E97242">
        <w:rPr>
          <w:rFonts w:ascii="Times New Roman" w:hAnsi="Times New Roman" w:cs="Times New Roman"/>
          <w:sz w:val="24"/>
          <w:szCs w:val="24"/>
        </w:rPr>
        <w:t xml:space="preserve">. </w:t>
      </w:r>
      <w:r w:rsidR="007C375B" w:rsidRPr="00E97242">
        <w:rPr>
          <w:rFonts w:ascii="Times New Roman" w:hAnsi="Times New Roman" w:cs="Times New Roman"/>
          <w:sz w:val="24"/>
          <w:szCs w:val="24"/>
        </w:rPr>
        <w:t xml:space="preserve">Thus a sample size of </w:t>
      </w:r>
      <w:r w:rsidR="0011388A" w:rsidRPr="00E97242">
        <w:rPr>
          <w:rFonts w:ascii="Times New Roman" w:hAnsi="Times New Roman" w:cs="Times New Roman"/>
          <w:sz w:val="24"/>
          <w:szCs w:val="24"/>
        </w:rPr>
        <w:t>64</w:t>
      </w:r>
      <w:r w:rsidR="00366709" w:rsidRPr="00E97242">
        <w:rPr>
          <w:rFonts w:ascii="Times New Roman" w:hAnsi="Times New Roman" w:cs="Times New Roman"/>
          <w:sz w:val="24"/>
          <w:szCs w:val="24"/>
        </w:rPr>
        <w:t xml:space="preserve"> </w:t>
      </w:r>
      <w:r w:rsidR="007C375B" w:rsidRPr="00E97242">
        <w:rPr>
          <w:rFonts w:ascii="Times New Roman" w:hAnsi="Times New Roman" w:cs="Times New Roman"/>
          <w:sz w:val="24"/>
          <w:szCs w:val="24"/>
        </w:rPr>
        <w:t>respondents (Extension agents) was used for the study.</w:t>
      </w:r>
      <w:r w:rsidR="0011388A" w:rsidRPr="00E97242">
        <w:rPr>
          <w:rFonts w:ascii="Times New Roman" w:hAnsi="Times New Roman" w:cs="Times New Roman"/>
          <w:sz w:val="24"/>
          <w:szCs w:val="24"/>
        </w:rPr>
        <w:t xml:space="preserve"> </w:t>
      </w:r>
      <w:r w:rsidR="0028510B" w:rsidRPr="00E97242">
        <w:rPr>
          <w:rFonts w:ascii="Times New Roman" w:hAnsi="Times New Roman" w:cs="Times New Roman"/>
          <w:sz w:val="24"/>
          <w:szCs w:val="24"/>
        </w:rPr>
        <w:t>The distribution of extension agents sampled from their zone is shown in table1</w:t>
      </w:r>
    </w:p>
    <w:p w14:paraId="1E41498A" w14:textId="77777777" w:rsidR="002711BD" w:rsidRDefault="002711BD" w:rsidP="00BE4285">
      <w:pPr>
        <w:spacing w:line="360" w:lineRule="auto"/>
        <w:jc w:val="both"/>
        <w:rPr>
          <w:rFonts w:ascii="Times New Roman" w:hAnsi="Times New Roman" w:cs="Times New Roman"/>
          <w:sz w:val="24"/>
          <w:szCs w:val="24"/>
        </w:rPr>
      </w:pPr>
    </w:p>
    <w:p w14:paraId="54E206C4" w14:textId="77777777" w:rsidR="008D4319" w:rsidRDefault="008D4319" w:rsidP="00BE4285">
      <w:pPr>
        <w:spacing w:line="360" w:lineRule="auto"/>
        <w:jc w:val="both"/>
        <w:rPr>
          <w:rFonts w:ascii="Times New Roman" w:hAnsi="Times New Roman" w:cs="Times New Roman"/>
          <w:sz w:val="24"/>
          <w:szCs w:val="24"/>
        </w:rPr>
      </w:pPr>
    </w:p>
    <w:p w14:paraId="7E2A8216" w14:textId="77777777" w:rsidR="008D4319" w:rsidRDefault="008D4319" w:rsidP="00BE4285">
      <w:pPr>
        <w:spacing w:line="360" w:lineRule="auto"/>
        <w:jc w:val="both"/>
        <w:rPr>
          <w:rFonts w:ascii="Times New Roman" w:hAnsi="Times New Roman" w:cs="Times New Roman"/>
          <w:sz w:val="24"/>
          <w:szCs w:val="24"/>
        </w:rPr>
      </w:pPr>
    </w:p>
    <w:p w14:paraId="4CB2E61D" w14:textId="77777777" w:rsidR="008D4319" w:rsidRPr="009742B2" w:rsidRDefault="008D4319" w:rsidP="00BE4285">
      <w:pPr>
        <w:spacing w:line="360" w:lineRule="auto"/>
        <w:jc w:val="both"/>
        <w:rPr>
          <w:rFonts w:ascii="Times New Roman" w:hAnsi="Times New Roman" w:cs="Times New Roman"/>
          <w:sz w:val="24"/>
          <w:szCs w:val="24"/>
        </w:rPr>
      </w:pPr>
    </w:p>
    <w:p w14:paraId="49AF057B" w14:textId="4CB06424" w:rsidR="0028510B" w:rsidRPr="005E091C" w:rsidRDefault="00EB7004" w:rsidP="00BE428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 1</w:t>
      </w:r>
      <w:r>
        <w:rPr>
          <w:rFonts w:ascii="Times New Roman" w:hAnsi="Times New Roman" w:cs="Times New Roman"/>
          <w:sz w:val="24"/>
          <w:szCs w:val="24"/>
        </w:rPr>
        <w:tab/>
      </w:r>
      <w:r w:rsidR="0028510B" w:rsidRPr="005E091C">
        <w:rPr>
          <w:rFonts w:ascii="Times New Roman" w:hAnsi="Times New Roman" w:cs="Times New Roman"/>
          <w:sz w:val="24"/>
          <w:szCs w:val="24"/>
        </w:rPr>
        <w:t>Distribution sample</w:t>
      </w:r>
      <w:r w:rsidR="00997874" w:rsidRPr="005E091C">
        <w:rPr>
          <w:rFonts w:ascii="Times New Roman" w:hAnsi="Times New Roman" w:cs="Times New Roman"/>
          <w:sz w:val="24"/>
          <w:szCs w:val="24"/>
        </w:rPr>
        <w:t xml:space="preserve"> of extension agents in CRADP</w:t>
      </w:r>
    </w:p>
    <w:tbl>
      <w:tblPr>
        <w:tblStyle w:val="TableGrid"/>
        <w:tblW w:w="7892" w:type="dxa"/>
        <w:tblLook w:val="04A0" w:firstRow="1" w:lastRow="0" w:firstColumn="1" w:lastColumn="0" w:noHBand="0" w:noVBand="1"/>
      </w:tblPr>
      <w:tblGrid>
        <w:gridCol w:w="2605"/>
        <w:gridCol w:w="1620"/>
        <w:gridCol w:w="1193"/>
        <w:gridCol w:w="1237"/>
        <w:gridCol w:w="1237"/>
      </w:tblGrid>
      <w:tr w:rsidR="00D36FDF" w:rsidRPr="009742B2" w14:paraId="643DB0E1" w14:textId="479B4674" w:rsidTr="00F25EDE">
        <w:trPr>
          <w:trHeight w:val="872"/>
        </w:trPr>
        <w:tc>
          <w:tcPr>
            <w:tcW w:w="2605" w:type="dxa"/>
            <w:tcBorders>
              <w:top w:val="single" w:sz="4" w:space="0" w:color="auto"/>
              <w:left w:val="single" w:sz="4" w:space="0" w:color="auto"/>
              <w:bottom w:val="single" w:sz="4" w:space="0" w:color="auto"/>
              <w:right w:val="single" w:sz="4" w:space="0" w:color="auto"/>
            </w:tcBorders>
          </w:tcPr>
          <w:p w14:paraId="5A720B0F" w14:textId="2A68BDBC" w:rsidR="00D36FDF" w:rsidRPr="009742B2" w:rsidRDefault="00FE7151" w:rsidP="00BE4285">
            <w:pPr>
              <w:spacing w:line="360" w:lineRule="auto"/>
              <w:jc w:val="both"/>
              <w:rPr>
                <w:rFonts w:ascii="Times New Roman" w:hAnsi="Times New Roman" w:cs="Times New Roman"/>
                <w:b/>
                <w:sz w:val="24"/>
                <w:szCs w:val="24"/>
              </w:rPr>
            </w:pPr>
            <w:r>
              <w:rPr>
                <w:rFonts w:ascii="Times New Roman" w:hAnsi="Times New Roman" w:cs="Times New Roman"/>
                <w:b/>
                <w:sz w:val="24"/>
                <w:szCs w:val="24"/>
              </w:rPr>
              <w:t>CATEGORY</w:t>
            </w:r>
          </w:p>
        </w:tc>
        <w:tc>
          <w:tcPr>
            <w:tcW w:w="1620" w:type="dxa"/>
            <w:tcBorders>
              <w:top w:val="single" w:sz="4" w:space="0" w:color="auto"/>
              <w:left w:val="single" w:sz="4" w:space="0" w:color="auto"/>
              <w:bottom w:val="single" w:sz="4" w:space="0" w:color="auto"/>
              <w:right w:val="single" w:sz="4" w:space="0" w:color="auto"/>
            </w:tcBorders>
            <w:hideMark/>
          </w:tcPr>
          <w:p w14:paraId="641F344F" w14:textId="6A5B40C8" w:rsidR="00D36FDF" w:rsidRPr="00810532" w:rsidRDefault="00D36FDF" w:rsidP="00BE4285">
            <w:pPr>
              <w:spacing w:line="360" w:lineRule="auto"/>
              <w:jc w:val="both"/>
              <w:rPr>
                <w:rFonts w:ascii="Times New Roman" w:hAnsi="Times New Roman" w:cs="Times New Roman"/>
                <w:b/>
                <w:sz w:val="24"/>
                <w:szCs w:val="24"/>
              </w:rPr>
            </w:pPr>
            <w:r w:rsidRPr="00810532">
              <w:rPr>
                <w:rFonts w:ascii="Times New Roman" w:hAnsi="Times New Roman" w:cs="Times New Roman"/>
                <w:b/>
                <w:sz w:val="24"/>
                <w:szCs w:val="24"/>
              </w:rPr>
              <w:t>CALABAR</w:t>
            </w:r>
          </w:p>
        </w:tc>
        <w:tc>
          <w:tcPr>
            <w:tcW w:w="1193" w:type="dxa"/>
            <w:tcBorders>
              <w:top w:val="single" w:sz="4" w:space="0" w:color="auto"/>
              <w:left w:val="single" w:sz="4" w:space="0" w:color="auto"/>
              <w:bottom w:val="single" w:sz="4" w:space="0" w:color="auto"/>
              <w:right w:val="single" w:sz="4" w:space="0" w:color="auto"/>
            </w:tcBorders>
            <w:hideMark/>
          </w:tcPr>
          <w:p w14:paraId="1C26B030" w14:textId="5478B476" w:rsidR="00D36FDF" w:rsidRPr="00810532" w:rsidRDefault="00D36FDF" w:rsidP="00BE4285">
            <w:pPr>
              <w:spacing w:line="360" w:lineRule="auto"/>
              <w:jc w:val="center"/>
              <w:rPr>
                <w:rFonts w:ascii="Times New Roman" w:hAnsi="Times New Roman" w:cs="Times New Roman"/>
                <w:b/>
                <w:sz w:val="24"/>
                <w:szCs w:val="24"/>
              </w:rPr>
            </w:pPr>
            <w:r w:rsidRPr="00810532">
              <w:rPr>
                <w:rFonts w:ascii="Times New Roman" w:hAnsi="Times New Roman" w:cs="Times New Roman"/>
                <w:b/>
                <w:sz w:val="24"/>
                <w:szCs w:val="24"/>
              </w:rPr>
              <w:t>IKOM</w:t>
            </w:r>
          </w:p>
        </w:tc>
        <w:tc>
          <w:tcPr>
            <w:tcW w:w="1237" w:type="dxa"/>
            <w:tcBorders>
              <w:top w:val="single" w:sz="4" w:space="0" w:color="auto"/>
              <w:left w:val="single" w:sz="4" w:space="0" w:color="auto"/>
              <w:bottom w:val="single" w:sz="4" w:space="0" w:color="auto"/>
              <w:right w:val="single" w:sz="4" w:space="0" w:color="auto"/>
            </w:tcBorders>
            <w:hideMark/>
          </w:tcPr>
          <w:p w14:paraId="1341F416" w14:textId="54E93D96" w:rsidR="00D36FDF" w:rsidRPr="00810532" w:rsidRDefault="00D36FDF" w:rsidP="00BE4285">
            <w:pPr>
              <w:spacing w:line="360" w:lineRule="auto"/>
              <w:jc w:val="center"/>
              <w:rPr>
                <w:rFonts w:ascii="Times New Roman" w:hAnsi="Times New Roman" w:cs="Times New Roman"/>
                <w:b/>
                <w:sz w:val="24"/>
                <w:szCs w:val="24"/>
              </w:rPr>
            </w:pPr>
            <w:r w:rsidRPr="00810532">
              <w:rPr>
                <w:rFonts w:ascii="Times New Roman" w:hAnsi="Times New Roman" w:cs="Times New Roman"/>
                <w:b/>
                <w:sz w:val="24"/>
                <w:szCs w:val="24"/>
              </w:rPr>
              <w:t>OGOJA</w:t>
            </w:r>
          </w:p>
        </w:tc>
        <w:tc>
          <w:tcPr>
            <w:tcW w:w="1237" w:type="dxa"/>
            <w:tcBorders>
              <w:top w:val="single" w:sz="4" w:space="0" w:color="auto"/>
              <w:left w:val="single" w:sz="4" w:space="0" w:color="auto"/>
              <w:bottom w:val="single" w:sz="4" w:space="0" w:color="auto"/>
              <w:right w:val="single" w:sz="4" w:space="0" w:color="auto"/>
            </w:tcBorders>
          </w:tcPr>
          <w:p w14:paraId="2AEABD2A" w14:textId="3ACB7848" w:rsidR="00D36FDF" w:rsidRPr="00810532" w:rsidRDefault="00D36FDF" w:rsidP="00BE4285">
            <w:pPr>
              <w:spacing w:line="360" w:lineRule="auto"/>
              <w:jc w:val="center"/>
              <w:rPr>
                <w:rFonts w:ascii="Times New Roman" w:hAnsi="Times New Roman" w:cs="Times New Roman"/>
                <w:b/>
                <w:sz w:val="24"/>
                <w:szCs w:val="24"/>
              </w:rPr>
            </w:pPr>
            <w:r w:rsidRPr="00810532">
              <w:rPr>
                <w:rFonts w:ascii="Times New Roman" w:hAnsi="Times New Roman" w:cs="Times New Roman"/>
                <w:b/>
                <w:sz w:val="24"/>
                <w:szCs w:val="24"/>
              </w:rPr>
              <w:t>TOTAL</w:t>
            </w:r>
          </w:p>
        </w:tc>
      </w:tr>
      <w:tr w:rsidR="00D36FDF" w:rsidRPr="009742B2" w14:paraId="218C1339" w14:textId="0A67B2C0" w:rsidTr="00FE7151">
        <w:trPr>
          <w:trHeight w:val="377"/>
        </w:trPr>
        <w:tc>
          <w:tcPr>
            <w:tcW w:w="2605" w:type="dxa"/>
            <w:tcBorders>
              <w:top w:val="single" w:sz="4" w:space="0" w:color="auto"/>
              <w:left w:val="single" w:sz="4" w:space="0" w:color="auto"/>
              <w:bottom w:val="single" w:sz="4" w:space="0" w:color="auto"/>
              <w:right w:val="single" w:sz="4" w:space="0" w:color="auto"/>
            </w:tcBorders>
          </w:tcPr>
          <w:p w14:paraId="2DB78D1E" w14:textId="2E97D1F2" w:rsidR="00D36FDF" w:rsidRPr="00FE7151" w:rsidRDefault="00FE7151" w:rsidP="00BE4285">
            <w:pPr>
              <w:spacing w:line="360" w:lineRule="auto"/>
              <w:jc w:val="both"/>
              <w:rPr>
                <w:rFonts w:ascii="Times New Roman" w:hAnsi="Times New Roman" w:cs="Times New Roman"/>
                <w:b/>
                <w:sz w:val="24"/>
                <w:szCs w:val="24"/>
              </w:rPr>
            </w:pPr>
            <w:r w:rsidRPr="00FE7151">
              <w:rPr>
                <w:rFonts w:ascii="Times New Roman" w:hAnsi="Times New Roman" w:cs="Times New Roman"/>
                <w:b/>
                <w:sz w:val="24"/>
                <w:szCs w:val="24"/>
              </w:rPr>
              <w:t>EAs</w:t>
            </w:r>
          </w:p>
        </w:tc>
        <w:tc>
          <w:tcPr>
            <w:tcW w:w="1620" w:type="dxa"/>
            <w:tcBorders>
              <w:top w:val="single" w:sz="4" w:space="0" w:color="auto"/>
              <w:left w:val="single" w:sz="4" w:space="0" w:color="auto"/>
              <w:bottom w:val="single" w:sz="4" w:space="0" w:color="auto"/>
              <w:right w:val="single" w:sz="4" w:space="0" w:color="auto"/>
            </w:tcBorders>
          </w:tcPr>
          <w:p w14:paraId="75AD8885" w14:textId="7D02ED52" w:rsidR="00D36FDF" w:rsidRPr="003E2482" w:rsidRDefault="00FE7151" w:rsidP="00BE4285">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193" w:type="dxa"/>
            <w:tcBorders>
              <w:top w:val="single" w:sz="4" w:space="0" w:color="auto"/>
              <w:left w:val="single" w:sz="4" w:space="0" w:color="auto"/>
              <w:bottom w:val="single" w:sz="4" w:space="0" w:color="auto"/>
              <w:right w:val="single" w:sz="4" w:space="0" w:color="auto"/>
            </w:tcBorders>
          </w:tcPr>
          <w:p w14:paraId="1D5B413E" w14:textId="74574CF6" w:rsidR="00D36FDF" w:rsidRPr="00153D29" w:rsidRDefault="00FE7151" w:rsidP="00BE4285">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237" w:type="dxa"/>
            <w:tcBorders>
              <w:top w:val="single" w:sz="4" w:space="0" w:color="auto"/>
              <w:left w:val="single" w:sz="4" w:space="0" w:color="auto"/>
              <w:bottom w:val="single" w:sz="4" w:space="0" w:color="auto"/>
              <w:right w:val="single" w:sz="4" w:space="0" w:color="auto"/>
            </w:tcBorders>
          </w:tcPr>
          <w:p w14:paraId="50E2A2CA" w14:textId="6DAC2107" w:rsidR="00D36FDF" w:rsidRPr="009742B2" w:rsidRDefault="00CF071A" w:rsidP="00BE4285">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1237" w:type="dxa"/>
            <w:tcBorders>
              <w:top w:val="single" w:sz="4" w:space="0" w:color="auto"/>
              <w:left w:val="single" w:sz="4" w:space="0" w:color="auto"/>
              <w:bottom w:val="single" w:sz="4" w:space="0" w:color="auto"/>
              <w:right w:val="single" w:sz="4" w:space="0" w:color="auto"/>
            </w:tcBorders>
          </w:tcPr>
          <w:p w14:paraId="474135F5" w14:textId="0537C8B7" w:rsidR="00D36FDF" w:rsidRPr="009742B2" w:rsidRDefault="00FE7151" w:rsidP="00BE4285">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r>
      <w:tr w:rsidR="00D36FDF" w:rsidRPr="009742B2" w14:paraId="37523B4F" w14:textId="2BBFD96A" w:rsidTr="00FE7151">
        <w:trPr>
          <w:trHeight w:val="233"/>
        </w:trPr>
        <w:tc>
          <w:tcPr>
            <w:tcW w:w="2605" w:type="dxa"/>
            <w:tcBorders>
              <w:top w:val="single" w:sz="4" w:space="0" w:color="auto"/>
              <w:left w:val="single" w:sz="4" w:space="0" w:color="auto"/>
              <w:bottom w:val="single" w:sz="4" w:space="0" w:color="auto"/>
              <w:right w:val="single" w:sz="4" w:space="0" w:color="auto"/>
            </w:tcBorders>
          </w:tcPr>
          <w:p w14:paraId="15CA4481" w14:textId="40372EFC" w:rsidR="00D36FDF" w:rsidRPr="00FE7151" w:rsidRDefault="00FE7151" w:rsidP="00BE4285">
            <w:pPr>
              <w:spacing w:line="360" w:lineRule="auto"/>
              <w:jc w:val="both"/>
              <w:rPr>
                <w:rFonts w:ascii="Times New Roman" w:hAnsi="Times New Roman" w:cs="Times New Roman"/>
                <w:b/>
                <w:sz w:val="24"/>
                <w:szCs w:val="24"/>
              </w:rPr>
            </w:pPr>
            <w:r w:rsidRPr="00FE7151">
              <w:rPr>
                <w:rFonts w:ascii="Times New Roman" w:hAnsi="Times New Roman" w:cs="Times New Roman"/>
                <w:b/>
                <w:sz w:val="24"/>
                <w:szCs w:val="24"/>
              </w:rPr>
              <w:t>BESs</w:t>
            </w:r>
          </w:p>
        </w:tc>
        <w:tc>
          <w:tcPr>
            <w:tcW w:w="1620" w:type="dxa"/>
            <w:tcBorders>
              <w:top w:val="single" w:sz="4" w:space="0" w:color="auto"/>
              <w:left w:val="single" w:sz="4" w:space="0" w:color="auto"/>
              <w:bottom w:val="single" w:sz="4" w:space="0" w:color="auto"/>
              <w:right w:val="single" w:sz="4" w:space="0" w:color="auto"/>
            </w:tcBorders>
          </w:tcPr>
          <w:p w14:paraId="0BB2D7B1" w14:textId="21FA39A7" w:rsidR="00D36FDF" w:rsidRPr="003E2482" w:rsidRDefault="00FE7151" w:rsidP="00BE4285">
            <w:pPr>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1193" w:type="dxa"/>
            <w:tcBorders>
              <w:top w:val="single" w:sz="4" w:space="0" w:color="auto"/>
              <w:left w:val="single" w:sz="4" w:space="0" w:color="auto"/>
              <w:bottom w:val="single" w:sz="4" w:space="0" w:color="auto"/>
              <w:right w:val="single" w:sz="4" w:space="0" w:color="auto"/>
            </w:tcBorders>
          </w:tcPr>
          <w:p w14:paraId="67095812" w14:textId="1782797D" w:rsidR="00D36FDF" w:rsidRPr="00153D29" w:rsidRDefault="00FE7151" w:rsidP="00BE428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37" w:type="dxa"/>
            <w:tcBorders>
              <w:top w:val="single" w:sz="4" w:space="0" w:color="auto"/>
              <w:left w:val="single" w:sz="4" w:space="0" w:color="auto"/>
              <w:bottom w:val="single" w:sz="4" w:space="0" w:color="auto"/>
              <w:right w:val="single" w:sz="4" w:space="0" w:color="auto"/>
            </w:tcBorders>
          </w:tcPr>
          <w:p w14:paraId="6C84A246" w14:textId="037B5E45" w:rsidR="00D36FDF" w:rsidRPr="009742B2" w:rsidRDefault="00FE7151" w:rsidP="00BE428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237" w:type="dxa"/>
            <w:tcBorders>
              <w:top w:val="single" w:sz="4" w:space="0" w:color="auto"/>
              <w:left w:val="single" w:sz="4" w:space="0" w:color="auto"/>
              <w:bottom w:val="single" w:sz="4" w:space="0" w:color="auto"/>
              <w:right w:val="single" w:sz="4" w:space="0" w:color="auto"/>
            </w:tcBorders>
          </w:tcPr>
          <w:p w14:paraId="7A047013" w14:textId="62021758" w:rsidR="00D36FDF" w:rsidRPr="009742B2" w:rsidRDefault="00FE7151" w:rsidP="00BE4285">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D36FDF" w:rsidRPr="009742B2" w14:paraId="5EB01AB7" w14:textId="174C8E6D" w:rsidTr="00FE7151">
        <w:trPr>
          <w:trHeight w:val="422"/>
        </w:trPr>
        <w:tc>
          <w:tcPr>
            <w:tcW w:w="2605" w:type="dxa"/>
            <w:tcBorders>
              <w:top w:val="single" w:sz="4" w:space="0" w:color="auto"/>
              <w:left w:val="single" w:sz="4" w:space="0" w:color="auto"/>
              <w:bottom w:val="single" w:sz="4" w:space="0" w:color="auto"/>
              <w:right w:val="single" w:sz="4" w:space="0" w:color="auto"/>
            </w:tcBorders>
          </w:tcPr>
          <w:p w14:paraId="68BA247B" w14:textId="76D5A409" w:rsidR="00D36FDF" w:rsidRPr="00FE7151" w:rsidRDefault="00FE7151" w:rsidP="00BE4285">
            <w:pPr>
              <w:spacing w:line="360" w:lineRule="auto"/>
              <w:jc w:val="both"/>
              <w:rPr>
                <w:rFonts w:ascii="Times New Roman" w:hAnsi="Times New Roman" w:cs="Times New Roman"/>
                <w:b/>
                <w:sz w:val="24"/>
                <w:szCs w:val="24"/>
              </w:rPr>
            </w:pPr>
            <w:r w:rsidRPr="00FE7151">
              <w:rPr>
                <w:rFonts w:ascii="Times New Roman" w:hAnsi="Times New Roman" w:cs="Times New Roman"/>
                <w:b/>
                <w:sz w:val="24"/>
                <w:szCs w:val="24"/>
              </w:rPr>
              <w:t>ZEO/SMS</w:t>
            </w:r>
          </w:p>
        </w:tc>
        <w:tc>
          <w:tcPr>
            <w:tcW w:w="1620" w:type="dxa"/>
            <w:tcBorders>
              <w:top w:val="single" w:sz="4" w:space="0" w:color="auto"/>
              <w:left w:val="single" w:sz="4" w:space="0" w:color="auto"/>
              <w:bottom w:val="single" w:sz="4" w:space="0" w:color="auto"/>
              <w:right w:val="single" w:sz="4" w:space="0" w:color="auto"/>
            </w:tcBorders>
            <w:hideMark/>
          </w:tcPr>
          <w:p w14:paraId="48167A45" w14:textId="481BB5AC" w:rsidR="00D36FDF" w:rsidRPr="003E2482" w:rsidRDefault="00FE7151" w:rsidP="00BE4285">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1193" w:type="dxa"/>
            <w:tcBorders>
              <w:top w:val="single" w:sz="4" w:space="0" w:color="auto"/>
              <w:left w:val="single" w:sz="4" w:space="0" w:color="auto"/>
              <w:bottom w:val="single" w:sz="4" w:space="0" w:color="auto"/>
              <w:right w:val="single" w:sz="4" w:space="0" w:color="auto"/>
            </w:tcBorders>
          </w:tcPr>
          <w:p w14:paraId="215D7F03" w14:textId="6A15733B" w:rsidR="00D36FDF" w:rsidRPr="00153D29" w:rsidRDefault="00FE7151" w:rsidP="00BE4285">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237" w:type="dxa"/>
            <w:tcBorders>
              <w:top w:val="single" w:sz="4" w:space="0" w:color="auto"/>
              <w:left w:val="single" w:sz="4" w:space="0" w:color="auto"/>
              <w:bottom w:val="single" w:sz="4" w:space="0" w:color="auto"/>
              <w:right w:val="single" w:sz="4" w:space="0" w:color="auto"/>
            </w:tcBorders>
          </w:tcPr>
          <w:p w14:paraId="1ADE56AE" w14:textId="53F27FEA" w:rsidR="00D36FDF" w:rsidRPr="009742B2" w:rsidRDefault="00FE7151" w:rsidP="00BE4285">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237" w:type="dxa"/>
            <w:tcBorders>
              <w:top w:val="single" w:sz="4" w:space="0" w:color="auto"/>
              <w:left w:val="single" w:sz="4" w:space="0" w:color="auto"/>
              <w:bottom w:val="single" w:sz="4" w:space="0" w:color="auto"/>
              <w:right w:val="single" w:sz="4" w:space="0" w:color="auto"/>
            </w:tcBorders>
          </w:tcPr>
          <w:p w14:paraId="6F00B972" w14:textId="4C48DAAF" w:rsidR="00D36FDF" w:rsidRPr="009742B2" w:rsidRDefault="00FE7151" w:rsidP="00BE4285">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r>
      <w:tr w:rsidR="00D36FDF" w:rsidRPr="009742B2" w14:paraId="4ED2626F" w14:textId="09D7400E" w:rsidTr="00F25EDE">
        <w:trPr>
          <w:trHeight w:val="289"/>
        </w:trPr>
        <w:tc>
          <w:tcPr>
            <w:tcW w:w="2605" w:type="dxa"/>
            <w:tcBorders>
              <w:top w:val="single" w:sz="4" w:space="0" w:color="auto"/>
              <w:left w:val="single" w:sz="4" w:space="0" w:color="auto"/>
              <w:bottom w:val="single" w:sz="4" w:space="0" w:color="auto"/>
              <w:right w:val="single" w:sz="4" w:space="0" w:color="auto"/>
            </w:tcBorders>
            <w:hideMark/>
          </w:tcPr>
          <w:p w14:paraId="24FDBF97" w14:textId="77777777" w:rsidR="00D36FDF" w:rsidRPr="00FE7151" w:rsidRDefault="00D36FDF" w:rsidP="00BE4285">
            <w:pPr>
              <w:spacing w:line="360" w:lineRule="auto"/>
              <w:jc w:val="both"/>
              <w:rPr>
                <w:rFonts w:ascii="Times New Roman" w:hAnsi="Times New Roman" w:cs="Times New Roman"/>
                <w:b/>
                <w:sz w:val="24"/>
                <w:szCs w:val="24"/>
              </w:rPr>
            </w:pPr>
            <w:r w:rsidRPr="00FE7151">
              <w:rPr>
                <w:rFonts w:ascii="Times New Roman" w:hAnsi="Times New Roman" w:cs="Times New Roman"/>
                <w:b/>
                <w:sz w:val="24"/>
                <w:szCs w:val="24"/>
              </w:rPr>
              <w:t>Total</w:t>
            </w:r>
          </w:p>
        </w:tc>
        <w:tc>
          <w:tcPr>
            <w:tcW w:w="1620" w:type="dxa"/>
            <w:tcBorders>
              <w:top w:val="single" w:sz="4" w:space="0" w:color="auto"/>
              <w:left w:val="single" w:sz="4" w:space="0" w:color="auto"/>
              <w:bottom w:val="single" w:sz="4" w:space="0" w:color="auto"/>
              <w:right w:val="single" w:sz="4" w:space="0" w:color="auto"/>
            </w:tcBorders>
            <w:hideMark/>
          </w:tcPr>
          <w:p w14:paraId="35ABC6EB" w14:textId="7F7BEF38" w:rsidR="00D36FDF" w:rsidRPr="003E2482" w:rsidRDefault="00CF071A" w:rsidP="00BE4285">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193" w:type="dxa"/>
            <w:tcBorders>
              <w:top w:val="single" w:sz="4" w:space="0" w:color="auto"/>
              <w:left w:val="single" w:sz="4" w:space="0" w:color="auto"/>
              <w:bottom w:val="single" w:sz="4" w:space="0" w:color="auto"/>
              <w:right w:val="single" w:sz="4" w:space="0" w:color="auto"/>
            </w:tcBorders>
          </w:tcPr>
          <w:p w14:paraId="19FAEEA7" w14:textId="509523EA" w:rsidR="00D36FDF" w:rsidRPr="00153D29" w:rsidRDefault="00CF071A" w:rsidP="00BE4285">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1237" w:type="dxa"/>
            <w:tcBorders>
              <w:top w:val="single" w:sz="4" w:space="0" w:color="auto"/>
              <w:left w:val="single" w:sz="4" w:space="0" w:color="auto"/>
              <w:bottom w:val="single" w:sz="4" w:space="0" w:color="auto"/>
              <w:right w:val="single" w:sz="4" w:space="0" w:color="auto"/>
            </w:tcBorders>
            <w:hideMark/>
          </w:tcPr>
          <w:p w14:paraId="4AA248DF" w14:textId="048FA97E" w:rsidR="00D36FDF" w:rsidRPr="009742B2" w:rsidRDefault="00CF071A" w:rsidP="00BE4285">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1237" w:type="dxa"/>
            <w:tcBorders>
              <w:top w:val="single" w:sz="4" w:space="0" w:color="auto"/>
              <w:left w:val="single" w:sz="4" w:space="0" w:color="auto"/>
              <w:bottom w:val="single" w:sz="4" w:space="0" w:color="auto"/>
              <w:right w:val="single" w:sz="4" w:space="0" w:color="auto"/>
            </w:tcBorders>
          </w:tcPr>
          <w:p w14:paraId="21C11375" w14:textId="1111A478" w:rsidR="00D36FDF" w:rsidRPr="009742B2" w:rsidRDefault="00D36FDF"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64</w:t>
            </w:r>
          </w:p>
        </w:tc>
      </w:tr>
    </w:tbl>
    <w:p w14:paraId="2BD3773D" w14:textId="77777777" w:rsidR="007C375B" w:rsidRPr="00337773" w:rsidRDefault="007C375B" w:rsidP="00BE4285">
      <w:pPr>
        <w:spacing w:line="360" w:lineRule="auto"/>
        <w:jc w:val="both"/>
        <w:rPr>
          <w:rFonts w:ascii="Times New Roman" w:hAnsi="Times New Roman" w:cs="Times New Roman"/>
          <w:sz w:val="24"/>
          <w:szCs w:val="24"/>
        </w:rPr>
      </w:pPr>
    </w:p>
    <w:p w14:paraId="6A921FD2" w14:textId="77777777" w:rsidR="007C375B" w:rsidRPr="00153D29" w:rsidRDefault="007C375B" w:rsidP="00BE4285">
      <w:pPr>
        <w:pStyle w:val="ListParagraph"/>
        <w:numPr>
          <w:ilvl w:val="1"/>
          <w:numId w:val="10"/>
        </w:numPr>
        <w:spacing w:line="360" w:lineRule="auto"/>
        <w:jc w:val="both"/>
        <w:rPr>
          <w:rFonts w:ascii="Times New Roman" w:hAnsi="Times New Roman" w:cs="Times New Roman"/>
          <w:b/>
          <w:sz w:val="28"/>
          <w:szCs w:val="28"/>
        </w:rPr>
      </w:pPr>
      <w:r w:rsidRPr="00B3723D">
        <w:rPr>
          <w:rFonts w:ascii="Times New Roman" w:hAnsi="Times New Roman" w:cs="Times New Roman"/>
          <w:b/>
          <w:sz w:val="28"/>
          <w:szCs w:val="28"/>
        </w:rPr>
        <w:t>Instrument for data collection</w:t>
      </w:r>
    </w:p>
    <w:p w14:paraId="5897B471" w14:textId="4DE7AFB6" w:rsidR="00350E53" w:rsidRPr="009742B2" w:rsidRDefault="007C375B" w:rsidP="001021A2">
      <w:pPr>
        <w:spacing w:line="360" w:lineRule="auto"/>
        <w:ind w:left="360"/>
        <w:jc w:val="both"/>
        <w:rPr>
          <w:rFonts w:ascii="Times New Roman" w:hAnsi="Times New Roman" w:cs="Times New Roman"/>
          <w:sz w:val="24"/>
          <w:szCs w:val="24"/>
        </w:rPr>
      </w:pPr>
      <w:r w:rsidRPr="009742B2">
        <w:rPr>
          <w:rFonts w:ascii="Times New Roman" w:hAnsi="Times New Roman" w:cs="Times New Roman"/>
          <w:sz w:val="24"/>
          <w:szCs w:val="24"/>
        </w:rPr>
        <w:t>A well-structured questionnaire was used for the collection of da</w:t>
      </w:r>
      <w:r w:rsidR="00CC6365">
        <w:rPr>
          <w:rFonts w:ascii="Times New Roman" w:hAnsi="Times New Roman" w:cs="Times New Roman"/>
          <w:sz w:val="24"/>
          <w:szCs w:val="24"/>
        </w:rPr>
        <w:t>ta. It was divided into eight (6</w:t>
      </w:r>
      <w:r w:rsidR="0089667B">
        <w:rPr>
          <w:rFonts w:ascii="Times New Roman" w:hAnsi="Times New Roman" w:cs="Times New Roman"/>
          <w:sz w:val="24"/>
          <w:szCs w:val="24"/>
        </w:rPr>
        <w:t>) sections (A-F</w:t>
      </w:r>
      <w:r w:rsidRPr="009742B2">
        <w:rPr>
          <w:rFonts w:ascii="Times New Roman" w:hAnsi="Times New Roman" w:cs="Times New Roman"/>
          <w:sz w:val="24"/>
          <w:szCs w:val="24"/>
        </w:rPr>
        <w:t>), with each section designed based on the objectives of the research. Section ‘A’ focused on the socio-economic characteristic of the respondents, section ‘B’ was based on identifying the ICT tools available, ownership, functionality and serviceability for extension service delivery in the study area, which section ‘C’ covered the ICT tools used by extension agents for extension service delivery in the study area. Section ‘D’ aimed at identifying the activiti</w:t>
      </w:r>
      <w:r w:rsidR="00547F5B">
        <w:rPr>
          <w:rFonts w:ascii="Times New Roman" w:hAnsi="Times New Roman" w:cs="Times New Roman"/>
          <w:sz w:val="24"/>
          <w:szCs w:val="24"/>
        </w:rPr>
        <w:t>es that ICT tools are been used,</w:t>
      </w:r>
      <w:r w:rsidRPr="009742B2">
        <w:rPr>
          <w:rFonts w:ascii="Times New Roman" w:hAnsi="Times New Roman" w:cs="Times New Roman"/>
          <w:sz w:val="24"/>
          <w:szCs w:val="24"/>
        </w:rPr>
        <w:t xml:space="preserve"> Section ‘E’ covered the extent of use of ICT tools in extension service delivery. </w:t>
      </w:r>
      <w:r w:rsidR="007E46C0">
        <w:rPr>
          <w:rFonts w:ascii="Times New Roman" w:hAnsi="Times New Roman" w:cs="Times New Roman"/>
          <w:sz w:val="24"/>
          <w:szCs w:val="24"/>
        </w:rPr>
        <w:t>Section ‘F</w:t>
      </w:r>
      <w:r w:rsidR="00D42A50">
        <w:rPr>
          <w:rFonts w:ascii="Times New Roman" w:hAnsi="Times New Roman" w:cs="Times New Roman"/>
          <w:sz w:val="24"/>
          <w:szCs w:val="24"/>
        </w:rPr>
        <w:t xml:space="preserve">’ covered constrain to the use of ICT in extension service </w:t>
      </w:r>
      <w:r w:rsidR="002361F6">
        <w:rPr>
          <w:rFonts w:ascii="Times New Roman" w:hAnsi="Times New Roman" w:cs="Times New Roman"/>
          <w:sz w:val="24"/>
          <w:szCs w:val="24"/>
        </w:rPr>
        <w:t>delivery</w:t>
      </w:r>
      <w:r w:rsidR="00D42A50">
        <w:rPr>
          <w:rFonts w:ascii="Times New Roman" w:hAnsi="Times New Roman" w:cs="Times New Roman"/>
          <w:sz w:val="24"/>
          <w:szCs w:val="24"/>
        </w:rPr>
        <w:t>.</w:t>
      </w:r>
      <w:r w:rsidR="00ED5CBB">
        <w:rPr>
          <w:rFonts w:ascii="Times New Roman" w:hAnsi="Times New Roman" w:cs="Times New Roman"/>
          <w:sz w:val="24"/>
          <w:szCs w:val="24"/>
        </w:rPr>
        <w:t xml:space="preserve"> S</w:t>
      </w:r>
      <w:r w:rsidR="00086DFD">
        <w:rPr>
          <w:rFonts w:ascii="Times New Roman" w:hAnsi="Times New Roman" w:cs="Times New Roman"/>
          <w:sz w:val="24"/>
          <w:szCs w:val="24"/>
        </w:rPr>
        <w:t>ection B-F</w:t>
      </w:r>
      <w:r w:rsidRPr="009742B2">
        <w:rPr>
          <w:rFonts w:ascii="Times New Roman" w:hAnsi="Times New Roman" w:cs="Times New Roman"/>
          <w:sz w:val="24"/>
          <w:szCs w:val="24"/>
        </w:rPr>
        <w:t xml:space="preserve"> was designed based on a four-point and three-p</w:t>
      </w:r>
      <w:r w:rsidR="001021A2">
        <w:rPr>
          <w:rFonts w:ascii="Times New Roman" w:hAnsi="Times New Roman" w:cs="Times New Roman"/>
          <w:sz w:val="24"/>
          <w:szCs w:val="24"/>
        </w:rPr>
        <w:t>oint and two point rating scale</w:t>
      </w:r>
    </w:p>
    <w:p w14:paraId="414D529C" w14:textId="77777777" w:rsidR="007C375B" w:rsidRPr="009742B2" w:rsidRDefault="007C375B" w:rsidP="00BE4285">
      <w:pPr>
        <w:pStyle w:val="ListParagraph"/>
        <w:numPr>
          <w:ilvl w:val="1"/>
          <w:numId w:val="10"/>
        </w:numPr>
        <w:spacing w:line="360" w:lineRule="auto"/>
        <w:jc w:val="both"/>
        <w:rPr>
          <w:rFonts w:ascii="Times New Roman" w:hAnsi="Times New Roman" w:cs="Times New Roman"/>
          <w:sz w:val="28"/>
          <w:szCs w:val="28"/>
        </w:rPr>
      </w:pPr>
      <w:r w:rsidRPr="009742B2">
        <w:rPr>
          <w:rFonts w:ascii="Times New Roman" w:hAnsi="Times New Roman" w:cs="Times New Roman"/>
          <w:b/>
          <w:sz w:val="28"/>
          <w:szCs w:val="28"/>
        </w:rPr>
        <w:t>Validity of the instrument</w:t>
      </w:r>
    </w:p>
    <w:p w14:paraId="4E671479" w14:textId="75899F0B" w:rsidR="007C375B" w:rsidRPr="009742B2" w:rsidRDefault="007C375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To determine the face and content validity of the research instrument (structure</w:t>
      </w:r>
      <w:r w:rsidR="0086457C">
        <w:rPr>
          <w:rFonts w:ascii="Times New Roman" w:hAnsi="Times New Roman" w:cs="Times New Roman"/>
          <w:sz w:val="24"/>
          <w:szCs w:val="24"/>
        </w:rPr>
        <w:t>d</w:t>
      </w:r>
      <w:r w:rsidRPr="009742B2">
        <w:rPr>
          <w:rFonts w:ascii="Times New Roman" w:hAnsi="Times New Roman" w:cs="Times New Roman"/>
          <w:sz w:val="24"/>
          <w:szCs w:val="24"/>
        </w:rPr>
        <w:t xml:space="preserve"> questionnaire), the first draft of the instrument was given to the project supervisor and other research experts in agricultural extension. They assisted in scrutinizing the instrument and make appropriate corrections and inputs that was used to produce the final copies of the instrument for data collection.</w:t>
      </w:r>
    </w:p>
    <w:p w14:paraId="638942B7" w14:textId="77777777" w:rsidR="007C375B" w:rsidRPr="009742B2" w:rsidRDefault="007C375B" w:rsidP="00BE4285">
      <w:pPr>
        <w:pStyle w:val="ListParagraph"/>
        <w:numPr>
          <w:ilvl w:val="1"/>
          <w:numId w:val="10"/>
        </w:numPr>
        <w:spacing w:line="360" w:lineRule="auto"/>
        <w:jc w:val="both"/>
        <w:rPr>
          <w:rFonts w:ascii="Times New Roman" w:hAnsi="Times New Roman" w:cs="Times New Roman"/>
          <w:b/>
          <w:sz w:val="28"/>
          <w:szCs w:val="28"/>
        </w:rPr>
      </w:pPr>
      <w:r w:rsidRPr="009742B2">
        <w:rPr>
          <w:rFonts w:ascii="Times New Roman" w:hAnsi="Times New Roman" w:cs="Times New Roman"/>
          <w:b/>
          <w:sz w:val="28"/>
          <w:szCs w:val="28"/>
        </w:rPr>
        <w:t>Reliability of the instrument</w:t>
      </w:r>
    </w:p>
    <w:p w14:paraId="23D161BD" w14:textId="3039A217" w:rsidR="007C375B" w:rsidRPr="009742B2" w:rsidRDefault="007C375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lastRenderedPageBreak/>
        <w:t>The reliability of</w:t>
      </w:r>
      <w:r w:rsidR="00DD1100">
        <w:rPr>
          <w:rFonts w:ascii="Times New Roman" w:hAnsi="Times New Roman" w:cs="Times New Roman"/>
          <w:sz w:val="24"/>
          <w:szCs w:val="24"/>
        </w:rPr>
        <w:t xml:space="preserve"> the research instrument was</w:t>
      </w:r>
      <w:r w:rsidRPr="009742B2">
        <w:rPr>
          <w:rFonts w:ascii="Times New Roman" w:hAnsi="Times New Roman" w:cs="Times New Roman"/>
          <w:sz w:val="24"/>
          <w:szCs w:val="24"/>
        </w:rPr>
        <w:t xml:space="preserve"> ascertained using the test retest reliability technique. The structur</w:t>
      </w:r>
      <w:r w:rsidR="001021A2">
        <w:rPr>
          <w:rFonts w:ascii="Times New Roman" w:hAnsi="Times New Roman" w:cs="Times New Roman"/>
          <w:sz w:val="24"/>
          <w:szCs w:val="24"/>
        </w:rPr>
        <w:t>ed questionnaire</w:t>
      </w:r>
      <w:r w:rsidR="00F31956">
        <w:rPr>
          <w:rFonts w:ascii="Times New Roman" w:hAnsi="Times New Roman" w:cs="Times New Roman"/>
          <w:sz w:val="24"/>
          <w:szCs w:val="24"/>
        </w:rPr>
        <w:t>s</w:t>
      </w:r>
      <w:r w:rsidR="001021A2">
        <w:rPr>
          <w:rFonts w:ascii="Times New Roman" w:hAnsi="Times New Roman" w:cs="Times New Roman"/>
          <w:sz w:val="24"/>
          <w:szCs w:val="24"/>
        </w:rPr>
        <w:t xml:space="preserve"> w</w:t>
      </w:r>
      <w:r w:rsidR="00F31956">
        <w:rPr>
          <w:rFonts w:ascii="Times New Roman" w:hAnsi="Times New Roman" w:cs="Times New Roman"/>
          <w:sz w:val="24"/>
          <w:szCs w:val="24"/>
        </w:rPr>
        <w:t>ere</w:t>
      </w:r>
      <w:r w:rsidRPr="009742B2">
        <w:rPr>
          <w:rFonts w:ascii="Times New Roman" w:hAnsi="Times New Roman" w:cs="Times New Roman"/>
          <w:sz w:val="24"/>
          <w:szCs w:val="24"/>
        </w:rPr>
        <w:t xml:space="preserve"> administered twice to twenty (20) randomly selected extension agents. The data obtained from the two </w:t>
      </w:r>
      <w:r w:rsidR="001021A2" w:rsidRPr="009742B2">
        <w:rPr>
          <w:rFonts w:ascii="Times New Roman" w:hAnsi="Times New Roman" w:cs="Times New Roman"/>
          <w:sz w:val="24"/>
          <w:szCs w:val="24"/>
        </w:rPr>
        <w:t>tests</w:t>
      </w:r>
      <w:r w:rsidR="00727482">
        <w:rPr>
          <w:rFonts w:ascii="Times New Roman" w:hAnsi="Times New Roman" w:cs="Times New Roman"/>
          <w:sz w:val="24"/>
          <w:szCs w:val="24"/>
        </w:rPr>
        <w:t xml:space="preserve"> were</w:t>
      </w:r>
      <w:r w:rsidRPr="009742B2">
        <w:rPr>
          <w:rFonts w:ascii="Times New Roman" w:hAnsi="Times New Roman" w:cs="Times New Roman"/>
          <w:sz w:val="24"/>
          <w:szCs w:val="24"/>
        </w:rPr>
        <w:t xml:space="preserve"> collected and analyzed </w:t>
      </w:r>
      <w:r w:rsidR="00981F75">
        <w:rPr>
          <w:rFonts w:ascii="Times New Roman" w:hAnsi="Times New Roman" w:cs="Times New Roman"/>
          <w:sz w:val="24"/>
          <w:szCs w:val="24"/>
        </w:rPr>
        <w:t xml:space="preserve">using </w:t>
      </w:r>
      <w:r w:rsidR="00981F75" w:rsidRPr="009742B2">
        <w:rPr>
          <w:rFonts w:ascii="Times New Roman" w:hAnsi="Times New Roman" w:cs="Times New Roman"/>
          <w:sz w:val="24"/>
          <w:szCs w:val="24"/>
        </w:rPr>
        <w:t>Pearson</w:t>
      </w:r>
      <w:r w:rsidR="00981F75">
        <w:rPr>
          <w:rFonts w:ascii="Times New Roman" w:hAnsi="Times New Roman" w:cs="Times New Roman"/>
          <w:sz w:val="24"/>
          <w:szCs w:val="24"/>
        </w:rPr>
        <w:t xml:space="preserve"> Product Moment C</w:t>
      </w:r>
      <w:r w:rsidRPr="009742B2">
        <w:rPr>
          <w:rFonts w:ascii="Times New Roman" w:hAnsi="Times New Roman" w:cs="Times New Roman"/>
          <w:sz w:val="24"/>
          <w:szCs w:val="24"/>
        </w:rPr>
        <w:t>orrelation (PPMC). A coefficient w</w:t>
      </w:r>
      <w:r w:rsidR="00EF6BFC" w:rsidRPr="009742B2">
        <w:rPr>
          <w:rFonts w:ascii="Times New Roman" w:hAnsi="Times New Roman" w:cs="Times New Roman"/>
          <w:sz w:val="24"/>
          <w:szCs w:val="24"/>
        </w:rPr>
        <w:t>as</w:t>
      </w:r>
      <w:ins w:id="3" w:author="user" w:date="2022-04-04T08:23:00Z">
        <w:r w:rsidR="00EF6BFC" w:rsidRPr="009742B2">
          <w:rPr>
            <w:rFonts w:ascii="Times New Roman" w:hAnsi="Times New Roman" w:cs="Times New Roman"/>
            <w:sz w:val="24"/>
            <w:szCs w:val="24"/>
          </w:rPr>
          <w:t xml:space="preserve"> </w:t>
        </w:r>
      </w:ins>
      <w:r w:rsidRPr="009742B2">
        <w:rPr>
          <w:rFonts w:ascii="Times New Roman" w:hAnsi="Times New Roman" w:cs="Times New Roman"/>
          <w:sz w:val="24"/>
          <w:szCs w:val="24"/>
        </w:rPr>
        <w:t>attained which suggests reliability of the instrument.</w:t>
      </w:r>
    </w:p>
    <w:p w14:paraId="329F61C8" w14:textId="77777777" w:rsidR="007C375B" w:rsidRPr="009742B2" w:rsidRDefault="007C375B" w:rsidP="00BE4285">
      <w:pPr>
        <w:pStyle w:val="ListParagraph"/>
        <w:numPr>
          <w:ilvl w:val="1"/>
          <w:numId w:val="10"/>
        </w:numPr>
        <w:spacing w:line="360" w:lineRule="auto"/>
        <w:jc w:val="both"/>
        <w:rPr>
          <w:rFonts w:ascii="Times New Roman" w:hAnsi="Times New Roman" w:cs="Times New Roman"/>
          <w:b/>
          <w:sz w:val="28"/>
          <w:szCs w:val="28"/>
        </w:rPr>
      </w:pPr>
      <w:r w:rsidRPr="009742B2">
        <w:rPr>
          <w:rFonts w:ascii="Times New Roman" w:hAnsi="Times New Roman" w:cs="Times New Roman"/>
          <w:b/>
          <w:sz w:val="28"/>
          <w:szCs w:val="28"/>
        </w:rPr>
        <w:t>Procedure for data collection</w:t>
      </w:r>
    </w:p>
    <w:p w14:paraId="1E0D47A3" w14:textId="6780A2D4" w:rsidR="002711BD" w:rsidRPr="009742B2" w:rsidRDefault="00153495" w:rsidP="00BE4285">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9742B2">
        <w:rPr>
          <w:rFonts w:ascii="Times New Roman" w:hAnsi="Times New Roman" w:cs="Times New Roman"/>
          <w:sz w:val="24"/>
          <w:szCs w:val="24"/>
        </w:rPr>
        <w:t xml:space="preserve">tudy </w:t>
      </w:r>
      <w:r>
        <w:rPr>
          <w:rFonts w:ascii="Times New Roman" w:hAnsi="Times New Roman" w:cs="Times New Roman"/>
          <w:sz w:val="24"/>
          <w:szCs w:val="24"/>
        </w:rPr>
        <w:t>Data were</w:t>
      </w:r>
      <w:r w:rsidR="007C375B" w:rsidRPr="009742B2">
        <w:rPr>
          <w:rFonts w:ascii="Times New Roman" w:hAnsi="Times New Roman" w:cs="Times New Roman"/>
          <w:sz w:val="24"/>
          <w:szCs w:val="24"/>
        </w:rPr>
        <w:t xml:space="preserve"> collecte</w:t>
      </w:r>
      <w:r>
        <w:rPr>
          <w:rFonts w:ascii="Times New Roman" w:hAnsi="Times New Roman" w:cs="Times New Roman"/>
          <w:sz w:val="24"/>
          <w:szCs w:val="24"/>
        </w:rPr>
        <w:t xml:space="preserve">d through </w:t>
      </w:r>
      <w:r w:rsidR="007C375B" w:rsidRPr="009742B2">
        <w:rPr>
          <w:rFonts w:ascii="Times New Roman" w:hAnsi="Times New Roman" w:cs="Times New Roman"/>
          <w:sz w:val="24"/>
          <w:szCs w:val="24"/>
        </w:rPr>
        <w:t>administrating of questionnaire.</w:t>
      </w:r>
      <w:r>
        <w:rPr>
          <w:rFonts w:ascii="Times New Roman" w:hAnsi="Times New Roman" w:cs="Times New Roman"/>
          <w:sz w:val="24"/>
          <w:szCs w:val="24"/>
        </w:rPr>
        <w:t xml:space="preserve"> </w:t>
      </w:r>
      <w:r w:rsidR="00E40264">
        <w:rPr>
          <w:rFonts w:ascii="Times New Roman" w:hAnsi="Times New Roman" w:cs="Times New Roman"/>
          <w:sz w:val="24"/>
          <w:szCs w:val="24"/>
        </w:rPr>
        <w:t>On the 10</w:t>
      </w:r>
      <w:r w:rsidR="00E40264" w:rsidRPr="00E40264">
        <w:rPr>
          <w:rFonts w:ascii="Times New Roman" w:hAnsi="Times New Roman" w:cs="Times New Roman"/>
          <w:sz w:val="24"/>
          <w:szCs w:val="24"/>
          <w:vertAlign w:val="superscript"/>
        </w:rPr>
        <w:t>th</w:t>
      </w:r>
      <w:r w:rsidR="00E40264">
        <w:rPr>
          <w:rFonts w:ascii="Times New Roman" w:hAnsi="Times New Roman" w:cs="Times New Roman"/>
          <w:sz w:val="24"/>
          <w:szCs w:val="24"/>
        </w:rPr>
        <w:t xml:space="preserve"> of January 2022, </w:t>
      </w:r>
      <w:r w:rsidR="00B7528C">
        <w:rPr>
          <w:rFonts w:ascii="Times New Roman" w:hAnsi="Times New Roman" w:cs="Times New Roman"/>
          <w:sz w:val="24"/>
          <w:szCs w:val="24"/>
        </w:rPr>
        <w:t>s</w:t>
      </w:r>
      <w:r>
        <w:rPr>
          <w:rFonts w:ascii="Times New Roman" w:hAnsi="Times New Roman" w:cs="Times New Roman"/>
          <w:sz w:val="24"/>
          <w:szCs w:val="24"/>
        </w:rPr>
        <w:t xml:space="preserve">tructured </w:t>
      </w:r>
      <w:r w:rsidRPr="009742B2">
        <w:rPr>
          <w:rFonts w:ascii="Times New Roman" w:hAnsi="Times New Roman" w:cs="Times New Roman"/>
          <w:sz w:val="24"/>
          <w:szCs w:val="24"/>
        </w:rPr>
        <w:t>questionnaire</w:t>
      </w:r>
      <w:r>
        <w:rPr>
          <w:rFonts w:ascii="Times New Roman" w:hAnsi="Times New Roman" w:cs="Times New Roman"/>
          <w:sz w:val="24"/>
          <w:szCs w:val="24"/>
        </w:rPr>
        <w:t>s were administered through interview schedule</w:t>
      </w:r>
      <w:r w:rsidR="00E40264">
        <w:rPr>
          <w:rFonts w:ascii="Times New Roman" w:hAnsi="Times New Roman" w:cs="Times New Roman"/>
          <w:sz w:val="24"/>
          <w:szCs w:val="24"/>
        </w:rPr>
        <w:t xml:space="preserve"> to 28 Extension Agents in the Calabar ADP Zone, similarly on the 24</w:t>
      </w:r>
      <w:r w:rsidR="00E40264" w:rsidRPr="00E40264">
        <w:rPr>
          <w:rFonts w:ascii="Times New Roman" w:hAnsi="Times New Roman" w:cs="Times New Roman"/>
          <w:sz w:val="24"/>
          <w:szCs w:val="24"/>
          <w:vertAlign w:val="superscript"/>
        </w:rPr>
        <w:t>th</w:t>
      </w:r>
      <w:r w:rsidR="00B7528C">
        <w:rPr>
          <w:rFonts w:ascii="Times New Roman" w:hAnsi="Times New Roman" w:cs="Times New Roman"/>
          <w:sz w:val="24"/>
          <w:szCs w:val="24"/>
        </w:rPr>
        <w:t xml:space="preserve"> of January </w:t>
      </w:r>
      <w:r w:rsidR="00135783">
        <w:rPr>
          <w:rFonts w:ascii="Times New Roman" w:hAnsi="Times New Roman" w:cs="Times New Roman"/>
          <w:sz w:val="24"/>
          <w:szCs w:val="24"/>
        </w:rPr>
        <w:t>2022;</w:t>
      </w:r>
      <w:r w:rsidR="00B7528C">
        <w:rPr>
          <w:rFonts w:ascii="Times New Roman" w:hAnsi="Times New Roman" w:cs="Times New Roman"/>
          <w:sz w:val="24"/>
          <w:szCs w:val="24"/>
        </w:rPr>
        <w:t xml:space="preserve"> 28</w:t>
      </w:r>
      <w:r w:rsidR="00E40264">
        <w:rPr>
          <w:rFonts w:ascii="Times New Roman" w:hAnsi="Times New Roman" w:cs="Times New Roman"/>
          <w:sz w:val="24"/>
          <w:szCs w:val="24"/>
        </w:rPr>
        <w:t xml:space="preserve">copies of structured </w:t>
      </w:r>
      <w:r w:rsidR="00E40264" w:rsidRPr="009742B2">
        <w:rPr>
          <w:rFonts w:ascii="Times New Roman" w:hAnsi="Times New Roman" w:cs="Times New Roman"/>
          <w:sz w:val="24"/>
          <w:szCs w:val="24"/>
        </w:rPr>
        <w:t>questionnaire</w:t>
      </w:r>
      <w:r w:rsidR="00E40264">
        <w:rPr>
          <w:rFonts w:ascii="Times New Roman" w:hAnsi="Times New Roman" w:cs="Times New Roman"/>
          <w:sz w:val="24"/>
          <w:szCs w:val="24"/>
        </w:rPr>
        <w:t>s were also administered through interview schedule to Extension Agents in both</w:t>
      </w:r>
      <w:r w:rsidR="00B7528C">
        <w:rPr>
          <w:rFonts w:ascii="Times New Roman" w:hAnsi="Times New Roman" w:cs="Times New Roman"/>
          <w:sz w:val="24"/>
          <w:szCs w:val="24"/>
        </w:rPr>
        <w:t xml:space="preserve"> Ikom and Ogoja ADP Zone all during their Monthly Technology Review Meeting (MTRM)</w:t>
      </w:r>
      <w:r w:rsidR="00A62C3E">
        <w:rPr>
          <w:rFonts w:ascii="Times New Roman" w:hAnsi="Times New Roman" w:cs="Times New Roman"/>
          <w:sz w:val="24"/>
          <w:szCs w:val="24"/>
        </w:rPr>
        <w:t>.</w:t>
      </w:r>
    </w:p>
    <w:p w14:paraId="7E820636" w14:textId="77777777" w:rsidR="007C375B" w:rsidRPr="009742B2" w:rsidRDefault="007C375B" w:rsidP="00BE4285">
      <w:pPr>
        <w:pStyle w:val="ListParagraph"/>
        <w:numPr>
          <w:ilvl w:val="1"/>
          <w:numId w:val="10"/>
        </w:numPr>
        <w:spacing w:line="360" w:lineRule="auto"/>
        <w:jc w:val="both"/>
        <w:rPr>
          <w:rFonts w:ascii="Times New Roman" w:hAnsi="Times New Roman" w:cs="Times New Roman"/>
          <w:b/>
          <w:sz w:val="28"/>
          <w:szCs w:val="28"/>
        </w:rPr>
      </w:pPr>
      <w:r w:rsidRPr="009742B2">
        <w:rPr>
          <w:rFonts w:ascii="Times New Roman" w:hAnsi="Times New Roman" w:cs="Times New Roman"/>
          <w:b/>
          <w:sz w:val="28"/>
          <w:szCs w:val="28"/>
        </w:rPr>
        <w:t>Procedure for data analysis</w:t>
      </w:r>
    </w:p>
    <w:p w14:paraId="5D354931" w14:textId="1792B984" w:rsidR="007C375B" w:rsidRPr="009742B2" w:rsidRDefault="007C375B"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Descriptive and inferential statistics was used to analyze the data collected. The descriptive statistics used to analyze </w:t>
      </w:r>
      <w:r w:rsidR="00C02979">
        <w:rPr>
          <w:rFonts w:ascii="Times New Roman" w:hAnsi="Times New Roman" w:cs="Times New Roman"/>
          <w:sz w:val="24"/>
          <w:szCs w:val="24"/>
        </w:rPr>
        <w:t>research objectives one to six</w:t>
      </w:r>
      <w:r w:rsidRPr="009742B2">
        <w:rPr>
          <w:rFonts w:ascii="Times New Roman" w:hAnsi="Times New Roman" w:cs="Times New Roman"/>
          <w:sz w:val="24"/>
          <w:szCs w:val="24"/>
        </w:rPr>
        <w:t xml:space="preserve"> were frequency count and percentages, mean, standard deviation and ranking. Chi-square was used to analyze the research hypothesis.</w:t>
      </w:r>
    </w:p>
    <w:p w14:paraId="6045B524" w14:textId="77777777" w:rsidR="007C375B" w:rsidRPr="009742B2" w:rsidRDefault="007C375B" w:rsidP="00BE4285">
      <w:pPr>
        <w:spacing w:after="0" w:line="360" w:lineRule="auto"/>
        <w:jc w:val="both"/>
        <w:rPr>
          <w:rFonts w:ascii="Times New Roman" w:hAnsi="Times New Roman" w:cs="Times New Roman"/>
          <w:b/>
          <w:sz w:val="32"/>
          <w:szCs w:val="32"/>
        </w:rPr>
      </w:pPr>
    </w:p>
    <w:p w14:paraId="6D4305D6" w14:textId="77777777" w:rsidR="007C375B" w:rsidRPr="009742B2" w:rsidRDefault="007C375B" w:rsidP="00BE4285">
      <w:pPr>
        <w:spacing w:line="360" w:lineRule="auto"/>
        <w:jc w:val="both"/>
        <w:rPr>
          <w:rFonts w:ascii="Times New Roman" w:hAnsi="Times New Roman" w:cs="Times New Roman"/>
          <w:sz w:val="24"/>
          <w:szCs w:val="24"/>
        </w:rPr>
      </w:pPr>
    </w:p>
    <w:p w14:paraId="6C4D6187" w14:textId="77777777" w:rsidR="00DD4562" w:rsidRDefault="00DD4562" w:rsidP="00BE4285">
      <w:pPr>
        <w:spacing w:after="0" w:line="360" w:lineRule="auto"/>
        <w:rPr>
          <w:rFonts w:ascii="Times New Roman" w:hAnsi="Times New Roman" w:cs="Times New Roman"/>
          <w:sz w:val="24"/>
          <w:szCs w:val="24"/>
        </w:rPr>
      </w:pPr>
    </w:p>
    <w:p w14:paraId="60EC23BD" w14:textId="77777777" w:rsidR="002A7673" w:rsidRDefault="002A7673" w:rsidP="00BE4285">
      <w:pPr>
        <w:spacing w:after="0" w:line="360" w:lineRule="auto"/>
        <w:rPr>
          <w:rFonts w:ascii="Times New Roman" w:hAnsi="Times New Roman" w:cs="Times New Roman"/>
          <w:b/>
          <w:sz w:val="32"/>
          <w:szCs w:val="32"/>
          <w:u w:val="single"/>
        </w:rPr>
      </w:pPr>
    </w:p>
    <w:p w14:paraId="6A7C1BA8" w14:textId="77777777" w:rsidR="00ED011D" w:rsidRDefault="00ED011D" w:rsidP="00BE4285">
      <w:pPr>
        <w:spacing w:after="0" w:line="360" w:lineRule="auto"/>
        <w:rPr>
          <w:rFonts w:ascii="Times New Roman" w:hAnsi="Times New Roman" w:cs="Times New Roman"/>
          <w:b/>
          <w:sz w:val="32"/>
          <w:szCs w:val="32"/>
          <w:u w:val="single"/>
        </w:rPr>
      </w:pPr>
    </w:p>
    <w:p w14:paraId="363DFBD8" w14:textId="77777777" w:rsidR="00ED011D" w:rsidRDefault="00ED011D" w:rsidP="00BE4285">
      <w:pPr>
        <w:spacing w:after="0" w:line="360" w:lineRule="auto"/>
        <w:rPr>
          <w:rFonts w:ascii="Times New Roman" w:hAnsi="Times New Roman" w:cs="Times New Roman"/>
          <w:b/>
          <w:sz w:val="32"/>
          <w:szCs w:val="32"/>
          <w:u w:val="single"/>
        </w:rPr>
      </w:pPr>
    </w:p>
    <w:p w14:paraId="02F34FA2" w14:textId="77777777" w:rsidR="00ED011D" w:rsidRDefault="00ED011D" w:rsidP="00BE4285">
      <w:pPr>
        <w:spacing w:after="0" w:line="360" w:lineRule="auto"/>
        <w:rPr>
          <w:rFonts w:ascii="Times New Roman" w:hAnsi="Times New Roman" w:cs="Times New Roman"/>
          <w:b/>
          <w:sz w:val="32"/>
          <w:szCs w:val="32"/>
          <w:u w:val="single"/>
        </w:rPr>
      </w:pPr>
    </w:p>
    <w:p w14:paraId="4B42BC3D" w14:textId="77777777" w:rsidR="00ED011D" w:rsidRDefault="00ED011D" w:rsidP="00BE4285">
      <w:pPr>
        <w:spacing w:after="0" w:line="360" w:lineRule="auto"/>
        <w:rPr>
          <w:rFonts w:ascii="Times New Roman" w:hAnsi="Times New Roman" w:cs="Times New Roman"/>
          <w:b/>
          <w:sz w:val="32"/>
          <w:szCs w:val="32"/>
          <w:u w:val="single"/>
        </w:rPr>
      </w:pPr>
    </w:p>
    <w:p w14:paraId="5A3C4774" w14:textId="77777777" w:rsidR="00ED011D" w:rsidRPr="009742B2" w:rsidRDefault="00ED011D" w:rsidP="00BE4285">
      <w:pPr>
        <w:spacing w:after="0" w:line="360" w:lineRule="auto"/>
        <w:rPr>
          <w:rFonts w:ascii="Times New Roman" w:hAnsi="Times New Roman" w:cs="Times New Roman"/>
          <w:b/>
          <w:sz w:val="32"/>
          <w:szCs w:val="32"/>
          <w:u w:val="single"/>
        </w:rPr>
      </w:pPr>
    </w:p>
    <w:p w14:paraId="581F2073" w14:textId="3D2CB11F" w:rsidR="002F5013" w:rsidRPr="00623A1E" w:rsidRDefault="007C375B" w:rsidP="00BE4285">
      <w:pPr>
        <w:spacing w:after="0" w:line="360" w:lineRule="auto"/>
        <w:jc w:val="center"/>
        <w:rPr>
          <w:rFonts w:ascii="Times New Roman" w:hAnsi="Times New Roman" w:cs="Times New Roman"/>
          <w:b/>
          <w:sz w:val="32"/>
          <w:szCs w:val="32"/>
        </w:rPr>
      </w:pPr>
      <w:r w:rsidRPr="00623A1E">
        <w:rPr>
          <w:rFonts w:ascii="Times New Roman" w:hAnsi="Times New Roman" w:cs="Times New Roman"/>
          <w:b/>
          <w:sz w:val="32"/>
          <w:szCs w:val="32"/>
        </w:rPr>
        <w:lastRenderedPageBreak/>
        <w:t>CHAPTER FOUR</w:t>
      </w:r>
    </w:p>
    <w:p w14:paraId="22F0F3C4" w14:textId="17955D0B" w:rsidR="007C375B" w:rsidRDefault="00C96F6D" w:rsidP="00BE4285">
      <w:pPr>
        <w:pStyle w:val="ListParagraph"/>
        <w:numPr>
          <w:ilvl w:val="0"/>
          <w:numId w:val="28"/>
        </w:numPr>
        <w:spacing w:after="0" w:line="360" w:lineRule="auto"/>
        <w:rPr>
          <w:rFonts w:ascii="Times New Roman" w:hAnsi="Times New Roman" w:cs="Times New Roman"/>
          <w:b/>
          <w:sz w:val="32"/>
          <w:szCs w:val="32"/>
        </w:rPr>
      </w:pPr>
      <w:r w:rsidRPr="00623A1E">
        <w:rPr>
          <w:rFonts w:ascii="Times New Roman" w:hAnsi="Times New Roman" w:cs="Times New Roman"/>
          <w:b/>
          <w:sz w:val="32"/>
          <w:szCs w:val="32"/>
        </w:rPr>
        <w:t xml:space="preserve">RESULTS AND </w:t>
      </w:r>
      <w:r w:rsidR="007C375B" w:rsidRPr="00623A1E">
        <w:rPr>
          <w:rFonts w:ascii="Times New Roman" w:hAnsi="Times New Roman" w:cs="Times New Roman"/>
          <w:b/>
          <w:sz w:val="32"/>
          <w:szCs w:val="32"/>
        </w:rPr>
        <w:t>DISCUSSIONS</w:t>
      </w:r>
      <w:r w:rsidRPr="00623A1E">
        <w:rPr>
          <w:rFonts w:ascii="Times New Roman" w:hAnsi="Times New Roman" w:cs="Times New Roman"/>
          <w:b/>
          <w:sz w:val="32"/>
          <w:szCs w:val="32"/>
        </w:rPr>
        <w:t xml:space="preserve"> OF FINDINGS</w:t>
      </w:r>
    </w:p>
    <w:p w14:paraId="5549363C" w14:textId="77777777" w:rsidR="00623A1E" w:rsidRPr="00623A1E" w:rsidRDefault="00623A1E" w:rsidP="00BE4285">
      <w:pPr>
        <w:pStyle w:val="ListParagraph"/>
        <w:spacing w:after="0" w:line="360" w:lineRule="auto"/>
        <w:ind w:left="360"/>
        <w:rPr>
          <w:rFonts w:ascii="Times New Roman" w:hAnsi="Times New Roman" w:cs="Times New Roman"/>
          <w:b/>
          <w:sz w:val="32"/>
          <w:szCs w:val="32"/>
        </w:rPr>
      </w:pPr>
    </w:p>
    <w:p w14:paraId="10C47122" w14:textId="49476B98" w:rsidR="007C375B" w:rsidRPr="002F5013" w:rsidRDefault="007C375B" w:rsidP="00BE4285">
      <w:pPr>
        <w:pStyle w:val="ListParagraph"/>
        <w:numPr>
          <w:ilvl w:val="1"/>
          <w:numId w:val="28"/>
        </w:numPr>
        <w:spacing w:after="0" w:line="360" w:lineRule="auto"/>
        <w:jc w:val="both"/>
        <w:rPr>
          <w:rFonts w:ascii="Times New Roman" w:hAnsi="Times New Roman" w:cs="Times New Roman"/>
          <w:b/>
          <w:sz w:val="28"/>
          <w:szCs w:val="28"/>
        </w:rPr>
      </w:pPr>
      <w:r w:rsidRPr="002F5013">
        <w:rPr>
          <w:rFonts w:ascii="Times New Roman" w:hAnsi="Times New Roman" w:cs="Times New Roman"/>
          <w:b/>
          <w:sz w:val="28"/>
          <w:szCs w:val="28"/>
        </w:rPr>
        <w:t>Socio-economic characteristics of respondents</w:t>
      </w:r>
    </w:p>
    <w:p w14:paraId="5B34F167" w14:textId="77777777" w:rsidR="007C375B" w:rsidRPr="009742B2" w:rsidRDefault="007C375B" w:rsidP="00BE4285">
      <w:pPr>
        <w:spacing w:after="0" w:line="360" w:lineRule="auto"/>
        <w:jc w:val="both"/>
        <w:rPr>
          <w:rFonts w:ascii="Times New Roman" w:hAnsi="Times New Roman" w:cs="Times New Roman"/>
          <w:b/>
          <w:sz w:val="28"/>
          <w:szCs w:val="28"/>
        </w:rPr>
      </w:pPr>
      <w:r w:rsidRPr="009742B2">
        <w:rPr>
          <w:rFonts w:ascii="Times New Roman" w:hAnsi="Times New Roman" w:cs="Times New Roman"/>
          <w:b/>
          <w:sz w:val="28"/>
          <w:szCs w:val="28"/>
        </w:rPr>
        <w:t>Sex</w:t>
      </w:r>
    </w:p>
    <w:p w14:paraId="191DE445" w14:textId="77777777" w:rsidR="007C375B" w:rsidRPr="009742B2" w:rsidRDefault="00F35162"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TABLE 2</w:t>
      </w:r>
      <w:r w:rsidR="007C375B" w:rsidRPr="009742B2">
        <w:rPr>
          <w:rFonts w:ascii="Times New Roman" w:hAnsi="Times New Roman" w:cs="Times New Roman"/>
          <w:sz w:val="24"/>
          <w:szCs w:val="24"/>
        </w:rPr>
        <w:t>: Distribution of respondents according to sex</w:t>
      </w:r>
    </w:p>
    <w:tbl>
      <w:tblPr>
        <w:tblStyle w:val="TableGrid"/>
        <w:tblW w:w="0" w:type="auto"/>
        <w:tblLook w:val="04A0" w:firstRow="1" w:lastRow="0" w:firstColumn="1" w:lastColumn="0" w:noHBand="0" w:noVBand="1"/>
      </w:tblPr>
      <w:tblGrid>
        <w:gridCol w:w="1644"/>
        <w:gridCol w:w="1743"/>
        <w:gridCol w:w="2407"/>
      </w:tblGrid>
      <w:tr w:rsidR="007C375B" w:rsidRPr="009742B2" w14:paraId="13A21A96" w14:textId="77777777" w:rsidTr="008479D6">
        <w:trPr>
          <w:trHeight w:val="474"/>
        </w:trPr>
        <w:tc>
          <w:tcPr>
            <w:tcW w:w="1644" w:type="dxa"/>
          </w:tcPr>
          <w:p w14:paraId="2ACAFB77" w14:textId="77777777" w:rsidR="007C375B" w:rsidRPr="009742B2" w:rsidRDefault="007C375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VARIABLES</w:t>
            </w:r>
          </w:p>
        </w:tc>
        <w:tc>
          <w:tcPr>
            <w:tcW w:w="1743" w:type="dxa"/>
          </w:tcPr>
          <w:p w14:paraId="481DDA3F" w14:textId="77777777" w:rsidR="007C375B" w:rsidRPr="009742B2" w:rsidRDefault="007C375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FREQUENCY</w:t>
            </w:r>
          </w:p>
        </w:tc>
        <w:tc>
          <w:tcPr>
            <w:tcW w:w="2407" w:type="dxa"/>
          </w:tcPr>
          <w:p w14:paraId="3C4A90CF" w14:textId="77777777" w:rsidR="007C375B" w:rsidRPr="009742B2" w:rsidRDefault="007C375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PERCENTAGE (%)</w:t>
            </w:r>
          </w:p>
        </w:tc>
      </w:tr>
      <w:tr w:rsidR="007C375B" w:rsidRPr="009742B2" w14:paraId="2D641021" w14:textId="77777777" w:rsidTr="008479D6">
        <w:trPr>
          <w:trHeight w:val="241"/>
        </w:trPr>
        <w:tc>
          <w:tcPr>
            <w:tcW w:w="1644" w:type="dxa"/>
          </w:tcPr>
          <w:p w14:paraId="4CE2A79C" w14:textId="77777777" w:rsidR="007C375B" w:rsidRPr="00946B38" w:rsidRDefault="007C375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Male</w:t>
            </w:r>
          </w:p>
        </w:tc>
        <w:tc>
          <w:tcPr>
            <w:tcW w:w="1743" w:type="dxa"/>
          </w:tcPr>
          <w:p w14:paraId="2E44F193" w14:textId="77777777" w:rsidR="007C375B" w:rsidRPr="003E2482" w:rsidRDefault="007C375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44</w:t>
            </w:r>
          </w:p>
        </w:tc>
        <w:tc>
          <w:tcPr>
            <w:tcW w:w="2407" w:type="dxa"/>
          </w:tcPr>
          <w:p w14:paraId="25F46F71" w14:textId="77777777" w:rsidR="007C375B" w:rsidRPr="00153D29" w:rsidRDefault="007C375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68.8</w:t>
            </w:r>
          </w:p>
        </w:tc>
      </w:tr>
      <w:tr w:rsidR="007C375B" w:rsidRPr="009742B2" w14:paraId="3423BAE8" w14:textId="77777777" w:rsidTr="008479D6">
        <w:trPr>
          <w:trHeight w:val="234"/>
        </w:trPr>
        <w:tc>
          <w:tcPr>
            <w:tcW w:w="1644" w:type="dxa"/>
          </w:tcPr>
          <w:p w14:paraId="72CB7FCD" w14:textId="77777777" w:rsidR="007C375B" w:rsidRPr="00946B38" w:rsidRDefault="007C375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Female</w:t>
            </w:r>
          </w:p>
        </w:tc>
        <w:tc>
          <w:tcPr>
            <w:tcW w:w="1743" w:type="dxa"/>
          </w:tcPr>
          <w:p w14:paraId="03F2D60F" w14:textId="77777777" w:rsidR="007C375B" w:rsidRPr="003E2482" w:rsidRDefault="007C375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20</w:t>
            </w:r>
          </w:p>
        </w:tc>
        <w:tc>
          <w:tcPr>
            <w:tcW w:w="2407" w:type="dxa"/>
          </w:tcPr>
          <w:p w14:paraId="160AB739" w14:textId="77777777" w:rsidR="007C375B" w:rsidRPr="00153D29" w:rsidRDefault="007C375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31.3</w:t>
            </w:r>
          </w:p>
        </w:tc>
      </w:tr>
      <w:tr w:rsidR="007C375B" w:rsidRPr="009742B2" w14:paraId="4ED3C08E" w14:textId="77777777" w:rsidTr="008479D6">
        <w:trPr>
          <w:trHeight w:val="241"/>
        </w:trPr>
        <w:tc>
          <w:tcPr>
            <w:tcW w:w="1644" w:type="dxa"/>
          </w:tcPr>
          <w:p w14:paraId="59C62EC5" w14:textId="77777777" w:rsidR="007C375B" w:rsidRPr="00946B38" w:rsidRDefault="007C375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Total</w:t>
            </w:r>
          </w:p>
        </w:tc>
        <w:tc>
          <w:tcPr>
            <w:tcW w:w="1743" w:type="dxa"/>
          </w:tcPr>
          <w:p w14:paraId="22FD2943" w14:textId="77777777" w:rsidR="007C375B" w:rsidRPr="003E2482" w:rsidRDefault="007C375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64</w:t>
            </w:r>
          </w:p>
        </w:tc>
        <w:tc>
          <w:tcPr>
            <w:tcW w:w="2407" w:type="dxa"/>
          </w:tcPr>
          <w:p w14:paraId="6524C62E" w14:textId="77777777" w:rsidR="007C375B" w:rsidRPr="00153D29" w:rsidRDefault="007C375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100</w:t>
            </w:r>
          </w:p>
        </w:tc>
      </w:tr>
    </w:tbl>
    <w:p w14:paraId="03EC687F" w14:textId="02501274" w:rsidR="007C375B" w:rsidRPr="00B3723D" w:rsidRDefault="007C375B" w:rsidP="008479D6">
      <w:pPr>
        <w:spacing w:after="0" w:line="360" w:lineRule="auto"/>
        <w:jc w:val="both"/>
        <w:rPr>
          <w:rFonts w:ascii="Times New Roman" w:hAnsi="Times New Roman" w:cs="Times New Roman"/>
          <w:sz w:val="24"/>
          <w:szCs w:val="24"/>
        </w:rPr>
      </w:pPr>
      <w:r w:rsidRPr="00337773">
        <w:rPr>
          <w:rFonts w:ascii="Times New Roman" w:hAnsi="Times New Roman" w:cs="Times New Roman"/>
          <w:sz w:val="24"/>
          <w:szCs w:val="24"/>
        </w:rPr>
        <w:tab/>
      </w:r>
    </w:p>
    <w:p w14:paraId="1F718856" w14:textId="10C8FDCD" w:rsidR="000D3704" w:rsidRPr="009742B2" w:rsidRDefault="00CF0D19" w:rsidP="00BE4285">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Result in t</w:t>
      </w:r>
      <w:r w:rsidR="000D3704" w:rsidRPr="009742B2">
        <w:rPr>
          <w:rFonts w:ascii="Times New Roman" w:hAnsi="Times New Roman" w:cs="Times New Roman"/>
          <w:sz w:val="24"/>
          <w:szCs w:val="24"/>
        </w:rPr>
        <w:t>abl</w:t>
      </w:r>
      <w:r w:rsidR="007D67C9">
        <w:rPr>
          <w:rFonts w:ascii="Times New Roman" w:hAnsi="Times New Roman" w:cs="Times New Roman"/>
          <w:sz w:val="24"/>
          <w:szCs w:val="24"/>
        </w:rPr>
        <w:t>e 2</w:t>
      </w:r>
      <w:r w:rsidR="001B0F59">
        <w:rPr>
          <w:rFonts w:ascii="Times New Roman" w:hAnsi="Times New Roman" w:cs="Times New Roman"/>
          <w:sz w:val="24"/>
          <w:szCs w:val="24"/>
        </w:rPr>
        <w:t xml:space="preserve"> show</w:t>
      </w:r>
      <w:r w:rsidR="005337EF">
        <w:rPr>
          <w:rFonts w:ascii="Times New Roman" w:hAnsi="Times New Roman" w:cs="Times New Roman"/>
          <w:sz w:val="24"/>
          <w:szCs w:val="24"/>
        </w:rPr>
        <w:t>s</w:t>
      </w:r>
      <w:r w:rsidR="001B0F59">
        <w:rPr>
          <w:rFonts w:ascii="Times New Roman" w:hAnsi="Times New Roman" w:cs="Times New Roman"/>
          <w:sz w:val="24"/>
          <w:szCs w:val="24"/>
        </w:rPr>
        <w:t xml:space="preserve"> that both male and female </w:t>
      </w:r>
      <w:r w:rsidR="000D3704" w:rsidRPr="009742B2">
        <w:rPr>
          <w:rFonts w:ascii="Times New Roman" w:hAnsi="Times New Roman" w:cs="Times New Roman"/>
          <w:sz w:val="24"/>
          <w:szCs w:val="24"/>
        </w:rPr>
        <w:t xml:space="preserve">are greatly involved in the delivery of extension services. It is observed that </w:t>
      </w:r>
      <w:r w:rsidR="00B912A5">
        <w:rPr>
          <w:rFonts w:ascii="Times New Roman" w:hAnsi="Times New Roman" w:cs="Times New Roman"/>
          <w:sz w:val="24"/>
          <w:szCs w:val="24"/>
        </w:rPr>
        <w:t>(68.8</w:t>
      </w:r>
      <w:r w:rsidR="000D3704" w:rsidRPr="009742B2">
        <w:rPr>
          <w:rFonts w:ascii="Times New Roman" w:hAnsi="Times New Roman" w:cs="Times New Roman"/>
          <w:sz w:val="24"/>
          <w:szCs w:val="24"/>
        </w:rPr>
        <w:t>%</w:t>
      </w:r>
      <w:r w:rsidR="00B912A5">
        <w:rPr>
          <w:rFonts w:ascii="Times New Roman" w:hAnsi="Times New Roman" w:cs="Times New Roman"/>
          <w:sz w:val="24"/>
          <w:szCs w:val="24"/>
        </w:rPr>
        <w:t>)</w:t>
      </w:r>
      <w:r w:rsidR="000D3704" w:rsidRPr="009742B2">
        <w:rPr>
          <w:rFonts w:ascii="Times New Roman" w:hAnsi="Times New Roman" w:cs="Times New Roman"/>
          <w:sz w:val="24"/>
          <w:szCs w:val="24"/>
        </w:rPr>
        <w:t xml:space="preserve"> of the extension officers were male, however female constituted (31.3%) of the extension workers. </w:t>
      </w:r>
      <w:r w:rsidR="00C06305">
        <w:rPr>
          <w:rFonts w:ascii="Times New Roman" w:hAnsi="Times New Roman" w:cs="Times New Roman"/>
          <w:sz w:val="24"/>
          <w:szCs w:val="24"/>
        </w:rPr>
        <w:t>This implies that the agricultural extension system is predominated by male counterpart.</w:t>
      </w:r>
      <w:r w:rsidR="004234C1">
        <w:rPr>
          <w:rFonts w:ascii="Times New Roman" w:hAnsi="Times New Roman" w:cs="Times New Roman"/>
          <w:sz w:val="24"/>
          <w:szCs w:val="24"/>
        </w:rPr>
        <w:t xml:space="preserve"> </w:t>
      </w:r>
      <w:r w:rsidR="000D3704" w:rsidRPr="009742B2">
        <w:rPr>
          <w:rFonts w:ascii="Times New Roman" w:hAnsi="Times New Roman" w:cs="Times New Roman"/>
          <w:sz w:val="24"/>
          <w:szCs w:val="24"/>
        </w:rPr>
        <w:t xml:space="preserve">This corroborate with early findings of Nyarko and Kozari (2021) which </w:t>
      </w:r>
      <w:r w:rsidR="004D3361">
        <w:rPr>
          <w:rFonts w:ascii="Times New Roman" w:hAnsi="Times New Roman" w:cs="Times New Roman"/>
          <w:sz w:val="24"/>
          <w:szCs w:val="24"/>
        </w:rPr>
        <w:t>a</w:t>
      </w:r>
      <w:r w:rsidR="004D3361" w:rsidRPr="004D3361">
        <w:rPr>
          <w:rFonts w:ascii="Times New Roman" w:hAnsi="Times New Roman" w:cs="Times New Roman"/>
          <w:sz w:val="24"/>
          <w:szCs w:val="24"/>
        </w:rPr>
        <w:t>ssume that for every five (5) extension employees you encounter, one (1) is a f</w:t>
      </w:r>
      <w:r w:rsidR="006D19AF">
        <w:rPr>
          <w:rFonts w:ascii="Times New Roman" w:hAnsi="Times New Roman" w:cs="Times New Roman"/>
          <w:sz w:val="24"/>
          <w:szCs w:val="24"/>
        </w:rPr>
        <w:t>emale extension worker, agreeing</w:t>
      </w:r>
      <w:r w:rsidR="00CE35A5">
        <w:rPr>
          <w:rFonts w:ascii="Times New Roman" w:hAnsi="Times New Roman" w:cs="Times New Roman"/>
          <w:sz w:val="24"/>
          <w:szCs w:val="24"/>
        </w:rPr>
        <w:t xml:space="preserve"> to the fact</w:t>
      </w:r>
      <w:r w:rsidR="004D3361" w:rsidRPr="004D3361">
        <w:rPr>
          <w:rFonts w:ascii="Times New Roman" w:hAnsi="Times New Roman" w:cs="Times New Roman"/>
          <w:sz w:val="24"/>
          <w:szCs w:val="24"/>
        </w:rPr>
        <w:t xml:space="preserve"> that males predominate in agricultural extension operations.</w:t>
      </w:r>
      <w:r w:rsidR="004D3361">
        <w:rPr>
          <w:rFonts w:ascii="Times New Roman" w:hAnsi="Times New Roman" w:cs="Times New Roman"/>
          <w:sz w:val="24"/>
          <w:szCs w:val="24"/>
        </w:rPr>
        <w:t xml:space="preserve"> </w:t>
      </w:r>
      <w:r w:rsidR="000D3704" w:rsidRPr="009742B2">
        <w:rPr>
          <w:rFonts w:ascii="Times New Roman" w:hAnsi="Times New Roman" w:cs="Times New Roman"/>
          <w:sz w:val="24"/>
          <w:szCs w:val="24"/>
        </w:rPr>
        <w:t>Also because farming is seen as men domain and so extension professionals are mainly male to serve the male farmers who are in the majority. This also corroborates with the find</w:t>
      </w:r>
      <w:r w:rsidR="00F134CF">
        <w:rPr>
          <w:rFonts w:ascii="Times New Roman" w:hAnsi="Times New Roman" w:cs="Times New Roman"/>
          <w:sz w:val="24"/>
          <w:szCs w:val="24"/>
        </w:rPr>
        <w:t>ings of Olaolu, Agwu, Ivande &amp;</w:t>
      </w:r>
      <w:r w:rsidR="000D3704" w:rsidRPr="009742B2">
        <w:rPr>
          <w:rFonts w:ascii="Times New Roman" w:hAnsi="Times New Roman" w:cs="Times New Roman"/>
          <w:sz w:val="24"/>
          <w:szCs w:val="24"/>
        </w:rPr>
        <w:t xml:space="preserve"> Olaolu (2018) which states that more male was involved in agricultural extension work then their female counter parts.</w:t>
      </w:r>
    </w:p>
    <w:p w14:paraId="3E08F794" w14:textId="77777777" w:rsidR="0087019B" w:rsidRDefault="0087019B" w:rsidP="00BE4285">
      <w:pPr>
        <w:spacing w:after="0" w:line="360" w:lineRule="auto"/>
        <w:jc w:val="both"/>
        <w:rPr>
          <w:rFonts w:ascii="Times New Roman" w:hAnsi="Times New Roman" w:cs="Times New Roman"/>
          <w:sz w:val="24"/>
          <w:szCs w:val="24"/>
        </w:rPr>
      </w:pPr>
    </w:p>
    <w:p w14:paraId="4AE31D69" w14:textId="77777777" w:rsidR="00413191" w:rsidRDefault="00413191" w:rsidP="00BE4285">
      <w:pPr>
        <w:spacing w:after="0" w:line="360" w:lineRule="auto"/>
        <w:jc w:val="both"/>
        <w:rPr>
          <w:rFonts w:ascii="Times New Roman" w:hAnsi="Times New Roman" w:cs="Times New Roman"/>
          <w:sz w:val="24"/>
          <w:szCs w:val="24"/>
        </w:rPr>
      </w:pPr>
    </w:p>
    <w:p w14:paraId="05EC34F1" w14:textId="77777777" w:rsidR="00413191" w:rsidRDefault="00413191" w:rsidP="00BE4285">
      <w:pPr>
        <w:spacing w:after="0" w:line="360" w:lineRule="auto"/>
        <w:jc w:val="both"/>
        <w:rPr>
          <w:rFonts w:ascii="Times New Roman" w:hAnsi="Times New Roman" w:cs="Times New Roman"/>
          <w:sz w:val="24"/>
          <w:szCs w:val="24"/>
        </w:rPr>
      </w:pPr>
    </w:p>
    <w:p w14:paraId="0C0A81F0" w14:textId="77777777" w:rsidR="00413191" w:rsidRDefault="00413191" w:rsidP="00BE4285">
      <w:pPr>
        <w:spacing w:after="0" w:line="360" w:lineRule="auto"/>
        <w:jc w:val="both"/>
        <w:rPr>
          <w:rFonts w:ascii="Times New Roman" w:hAnsi="Times New Roman" w:cs="Times New Roman"/>
          <w:sz w:val="24"/>
          <w:szCs w:val="24"/>
        </w:rPr>
      </w:pPr>
    </w:p>
    <w:p w14:paraId="0A277D8D" w14:textId="77777777" w:rsidR="00413191" w:rsidRPr="009742B2" w:rsidRDefault="00413191" w:rsidP="00BE4285">
      <w:pPr>
        <w:spacing w:after="0" w:line="360" w:lineRule="auto"/>
        <w:jc w:val="both"/>
        <w:rPr>
          <w:rFonts w:ascii="Times New Roman" w:hAnsi="Times New Roman" w:cs="Times New Roman"/>
          <w:b/>
          <w:sz w:val="28"/>
          <w:szCs w:val="28"/>
        </w:rPr>
      </w:pPr>
    </w:p>
    <w:p w14:paraId="5FA99155" w14:textId="77777777" w:rsidR="008479D6" w:rsidRDefault="008479D6" w:rsidP="00BE4285">
      <w:pPr>
        <w:spacing w:after="0" w:line="360" w:lineRule="auto"/>
        <w:jc w:val="both"/>
        <w:rPr>
          <w:rFonts w:ascii="Times New Roman" w:hAnsi="Times New Roman" w:cs="Times New Roman"/>
          <w:b/>
          <w:sz w:val="28"/>
          <w:szCs w:val="28"/>
        </w:rPr>
      </w:pPr>
    </w:p>
    <w:p w14:paraId="07394392" w14:textId="77777777" w:rsidR="008479D6" w:rsidRDefault="008479D6" w:rsidP="00BE4285">
      <w:pPr>
        <w:spacing w:after="0" w:line="360" w:lineRule="auto"/>
        <w:jc w:val="both"/>
        <w:rPr>
          <w:rFonts w:ascii="Times New Roman" w:hAnsi="Times New Roman" w:cs="Times New Roman"/>
          <w:b/>
          <w:sz w:val="28"/>
          <w:szCs w:val="28"/>
        </w:rPr>
      </w:pPr>
    </w:p>
    <w:p w14:paraId="790EBD95" w14:textId="77777777" w:rsidR="0087019B" w:rsidRPr="009742B2" w:rsidRDefault="0087019B" w:rsidP="00BE4285">
      <w:pPr>
        <w:spacing w:after="0" w:line="360" w:lineRule="auto"/>
        <w:jc w:val="both"/>
        <w:rPr>
          <w:rFonts w:ascii="Times New Roman" w:hAnsi="Times New Roman" w:cs="Times New Roman"/>
          <w:b/>
          <w:sz w:val="28"/>
          <w:szCs w:val="28"/>
        </w:rPr>
      </w:pPr>
      <w:r w:rsidRPr="009742B2">
        <w:rPr>
          <w:rFonts w:ascii="Times New Roman" w:hAnsi="Times New Roman" w:cs="Times New Roman"/>
          <w:b/>
          <w:sz w:val="28"/>
          <w:szCs w:val="28"/>
        </w:rPr>
        <w:lastRenderedPageBreak/>
        <w:t>Age</w:t>
      </w:r>
    </w:p>
    <w:p w14:paraId="458BEEA5" w14:textId="77777777" w:rsidR="0087019B" w:rsidRPr="009742B2" w:rsidRDefault="00F35162"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TABLE 3</w:t>
      </w:r>
      <w:r w:rsidR="0087019B" w:rsidRPr="009742B2">
        <w:rPr>
          <w:rFonts w:ascii="Times New Roman" w:hAnsi="Times New Roman" w:cs="Times New Roman"/>
          <w:sz w:val="24"/>
          <w:szCs w:val="24"/>
        </w:rPr>
        <w:t>: Distribution of respondents according to age</w:t>
      </w:r>
    </w:p>
    <w:tbl>
      <w:tblPr>
        <w:tblStyle w:val="TableGrid"/>
        <w:tblW w:w="0" w:type="auto"/>
        <w:tblLook w:val="04A0" w:firstRow="1" w:lastRow="0" w:firstColumn="1" w:lastColumn="0" w:noHBand="0" w:noVBand="1"/>
      </w:tblPr>
      <w:tblGrid>
        <w:gridCol w:w="1563"/>
        <w:gridCol w:w="1657"/>
        <w:gridCol w:w="2239"/>
      </w:tblGrid>
      <w:tr w:rsidR="0087019B" w:rsidRPr="009742B2" w14:paraId="77D2BFF8" w14:textId="77777777" w:rsidTr="0087019B">
        <w:trPr>
          <w:trHeight w:val="677"/>
        </w:trPr>
        <w:tc>
          <w:tcPr>
            <w:tcW w:w="1563" w:type="dxa"/>
          </w:tcPr>
          <w:p w14:paraId="244F10FA" w14:textId="77777777" w:rsidR="0087019B" w:rsidRPr="009742B2"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VARIABLES</w:t>
            </w:r>
          </w:p>
        </w:tc>
        <w:tc>
          <w:tcPr>
            <w:tcW w:w="1657" w:type="dxa"/>
          </w:tcPr>
          <w:p w14:paraId="084B02EB" w14:textId="77777777" w:rsidR="0087019B" w:rsidRPr="009742B2"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FREQUENCY</w:t>
            </w:r>
          </w:p>
        </w:tc>
        <w:tc>
          <w:tcPr>
            <w:tcW w:w="2239" w:type="dxa"/>
          </w:tcPr>
          <w:p w14:paraId="40BB9869" w14:textId="77777777" w:rsidR="0087019B" w:rsidRPr="009742B2"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PERCENTAGE (%)</w:t>
            </w:r>
          </w:p>
        </w:tc>
      </w:tr>
      <w:tr w:rsidR="0087019B" w:rsidRPr="009742B2" w14:paraId="389AD531" w14:textId="77777777" w:rsidTr="0087019B">
        <w:trPr>
          <w:trHeight w:val="344"/>
        </w:trPr>
        <w:tc>
          <w:tcPr>
            <w:tcW w:w="1563" w:type="dxa"/>
          </w:tcPr>
          <w:p w14:paraId="6B1B8666" w14:textId="77777777" w:rsidR="0087019B" w:rsidRPr="002F1686"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&lt;</w:t>
            </w:r>
            <w:r w:rsidRPr="00946B38">
              <w:rPr>
                <w:rFonts w:ascii="Times New Roman" w:hAnsi="Times New Roman" w:cs="Times New Roman"/>
                <w:sz w:val="24"/>
                <w:szCs w:val="24"/>
              </w:rPr>
              <w:t>30</w:t>
            </w:r>
          </w:p>
        </w:tc>
        <w:tc>
          <w:tcPr>
            <w:tcW w:w="1657" w:type="dxa"/>
          </w:tcPr>
          <w:p w14:paraId="19FFFA42" w14:textId="77777777" w:rsidR="0087019B" w:rsidRPr="003E2482" w:rsidRDefault="0087019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1</w:t>
            </w:r>
          </w:p>
        </w:tc>
        <w:tc>
          <w:tcPr>
            <w:tcW w:w="2239" w:type="dxa"/>
          </w:tcPr>
          <w:p w14:paraId="0C306B8E" w14:textId="77777777" w:rsidR="0087019B" w:rsidRPr="00153D29" w:rsidRDefault="0087019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1.6</w:t>
            </w:r>
          </w:p>
        </w:tc>
      </w:tr>
      <w:tr w:rsidR="0087019B" w:rsidRPr="009742B2" w14:paraId="3FA616C7" w14:textId="77777777" w:rsidTr="0087019B">
        <w:trPr>
          <w:trHeight w:val="334"/>
        </w:trPr>
        <w:tc>
          <w:tcPr>
            <w:tcW w:w="1563" w:type="dxa"/>
          </w:tcPr>
          <w:p w14:paraId="26F191E4" w14:textId="77777777" w:rsidR="0087019B" w:rsidRPr="00946B38"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30-40</w:t>
            </w:r>
          </w:p>
        </w:tc>
        <w:tc>
          <w:tcPr>
            <w:tcW w:w="1657" w:type="dxa"/>
          </w:tcPr>
          <w:p w14:paraId="1C76B08C" w14:textId="77777777" w:rsidR="0087019B" w:rsidRPr="003E2482" w:rsidRDefault="0087019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2</w:t>
            </w:r>
          </w:p>
        </w:tc>
        <w:tc>
          <w:tcPr>
            <w:tcW w:w="2239" w:type="dxa"/>
          </w:tcPr>
          <w:p w14:paraId="105FA0BC" w14:textId="77777777" w:rsidR="0087019B" w:rsidRPr="00153D29" w:rsidRDefault="0087019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3.1</w:t>
            </w:r>
          </w:p>
        </w:tc>
      </w:tr>
      <w:tr w:rsidR="0087019B" w:rsidRPr="009742B2" w14:paraId="3F650FA1" w14:textId="77777777" w:rsidTr="0087019B">
        <w:trPr>
          <w:trHeight w:val="344"/>
        </w:trPr>
        <w:tc>
          <w:tcPr>
            <w:tcW w:w="1563" w:type="dxa"/>
          </w:tcPr>
          <w:p w14:paraId="61C498E6" w14:textId="77777777" w:rsidR="0087019B" w:rsidRPr="00946B38"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41-50</w:t>
            </w:r>
          </w:p>
        </w:tc>
        <w:tc>
          <w:tcPr>
            <w:tcW w:w="1657" w:type="dxa"/>
          </w:tcPr>
          <w:p w14:paraId="4E2A89C5" w14:textId="77777777" w:rsidR="0087019B" w:rsidRPr="003E2482" w:rsidRDefault="0087019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23</w:t>
            </w:r>
          </w:p>
        </w:tc>
        <w:tc>
          <w:tcPr>
            <w:tcW w:w="2239" w:type="dxa"/>
          </w:tcPr>
          <w:p w14:paraId="50F418B7" w14:textId="77777777" w:rsidR="0087019B" w:rsidRPr="00153D29" w:rsidRDefault="0087019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35.9</w:t>
            </w:r>
          </w:p>
        </w:tc>
      </w:tr>
      <w:tr w:rsidR="0087019B" w:rsidRPr="009742B2" w14:paraId="227D43E2" w14:textId="77777777" w:rsidTr="0087019B">
        <w:trPr>
          <w:trHeight w:val="344"/>
        </w:trPr>
        <w:tc>
          <w:tcPr>
            <w:tcW w:w="1563" w:type="dxa"/>
          </w:tcPr>
          <w:p w14:paraId="23156397" w14:textId="77777777" w:rsidR="0087019B" w:rsidRPr="00946B38"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51 and older</w:t>
            </w:r>
          </w:p>
        </w:tc>
        <w:tc>
          <w:tcPr>
            <w:tcW w:w="1657" w:type="dxa"/>
          </w:tcPr>
          <w:p w14:paraId="069A5201" w14:textId="77777777" w:rsidR="0087019B" w:rsidRPr="003E2482" w:rsidRDefault="0087019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38</w:t>
            </w:r>
          </w:p>
        </w:tc>
        <w:tc>
          <w:tcPr>
            <w:tcW w:w="2239" w:type="dxa"/>
          </w:tcPr>
          <w:p w14:paraId="6948A20A" w14:textId="77777777" w:rsidR="0087019B" w:rsidRPr="00153D29" w:rsidRDefault="0087019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59.4</w:t>
            </w:r>
          </w:p>
        </w:tc>
      </w:tr>
      <w:tr w:rsidR="0087019B" w:rsidRPr="009742B2" w14:paraId="5779415E" w14:textId="77777777" w:rsidTr="0087019B">
        <w:trPr>
          <w:trHeight w:val="344"/>
        </w:trPr>
        <w:tc>
          <w:tcPr>
            <w:tcW w:w="1563" w:type="dxa"/>
          </w:tcPr>
          <w:p w14:paraId="3AA1FE4F" w14:textId="77777777" w:rsidR="0087019B" w:rsidRPr="00946B38"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Total</w:t>
            </w:r>
          </w:p>
        </w:tc>
        <w:tc>
          <w:tcPr>
            <w:tcW w:w="1657" w:type="dxa"/>
          </w:tcPr>
          <w:p w14:paraId="73A5E1EE" w14:textId="77777777" w:rsidR="0087019B" w:rsidRPr="003E2482" w:rsidRDefault="0087019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64</w:t>
            </w:r>
          </w:p>
        </w:tc>
        <w:tc>
          <w:tcPr>
            <w:tcW w:w="2239" w:type="dxa"/>
          </w:tcPr>
          <w:p w14:paraId="3DD9615F" w14:textId="77777777" w:rsidR="0087019B" w:rsidRPr="00153D29" w:rsidRDefault="0087019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100</w:t>
            </w:r>
          </w:p>
        </w:tc>
      </w:tr>
    </w:tbl>
    <w:p w14:paraId="61CD9467" w14:textId="77777777" w:rsidR="0087019B" w:rsidRPr="002F1686" w:rsidRDefault="0087019B"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MEAN: </w:t>
      </w:r>
      <w:r w:rsidRPr="00946B38">
        <w:rPr>
          <w:rFonts w:ascii="Times New Roman" w:hAnsi="Times New Roman" w:cs="Times New Roman"/>
          <w:sz w:val="24"/>
          <w:szCs w:val="24"/>
        </w:rPr>
        <w:t>51.06</w:t>
      </w:r>
    </w:p>
    <w:p w14:paraId="284CFBB2" w14:textId="4CF39746" w:rsidR="0087019B" w:rsidRPr="00B3723D" w:rsidRDefault="0087019B" w:rsidP="00135783">
      <w:pPr>
        <w:spacing w:after="0" w:line="360" w:lineRule="auto"/>
        <w:jc w:val="both"/>
        <w:rPr>
          <w:rFonts w:ascii="Times New Roman" w:hAnsi="Times New Roman" w:cs="Times New Roman"/>
          <w:sz w:val="24"/>
          <w:szCs w:val="24"/>
        </w:rPr>
      </w:pPr>
      <w:r w:rsidRPr="00337773">
        <w:rPr>
          <w:rFonts w:ascii="Times New Roman" w:hAnsi="Times New Roman" w:cs="Times New Roman"/>
          <w:sz w:val="24"/>
          <w:szCs w:val="24"/>
        </w:rPr>
        <w:t>Std. Dev.: 5.51</w:t>
      </w:r>
    </w:p>
    <w:p w14:paraId="2C60A89E" w14:textId="2AB1251C" w:rsidR="0087019B" w:rsidRPr="009742B2" w:rsidRDefault="00C40F74" w:rsidP="00BE42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Result in t</w:t>
      </w:r>
      <w:r w:rsidR="007D67C9">
        <w:rPr>
          <w:rFonts w:ascii="Times New Roman" w:hAnsi="Times New Roman" w:cs="Times New Roman"/>
          <w:sz w:val="24"/>
          <w:szCs w:val="24"/>
        </w:rPr>
        <w:t>able 3</w:t>
      </w:r>
      <w:r w:rsidR="0087019B" w:rsidRPr="009742B2">
        <w:rPr>
          <w:rFonts w:ascii="Times New Roman" w:hAnsi="Times New Roman" w:cs="Times New Roman"/>
          <w:sz w:val="24"/>
          <w:szCs w:val="24"/>
        </w:rPr>
        <w:t xml:space="preserve"> shows that the mean age of extension agents is 51years of age and (59.8%) of them are within the age bracket of 51 and above, </w:t>
      </w:r>
      <w:r w:rsidR="007A2F33">
        <w:rPr>
          <w:rFonts w:ascii="Times New Roman" w:hAnsi="Times New Roman" w:cs="Times New Roman"/>
          <w:sz w:val="24"/>
          <w:szCs w:val="24"/>
        </w:rPr>
        <w:t xml:space="preserve">this implies that they are advance in age, </w:t>
      </w:r>
      <w:r w:rsidR="0087019B" w:rsidRPr="009742B2">
        <w:rPr>
          <w:rFonts w:ascii="Times New Roman" w:hAnsi="Times New Roman" w:cs="Times New Roman"/>
          <w:sz w:val="24"/>
          <w:szCs w:val="24"/>
        </w:rPr>
        <w:t>hence there may be too old and weak to reach out to farmers in the course of carrying out their extension duties.</w:t>
      </w:r>
      <w:r w:rsidR="00135783">
        <w:rPr>
          <w:rFonts w:ascii="Times New Roman" w:hAnsi="Times New Roman" w:cs="Times New Roman"/>
          <w:sz w:val="24"/>
          <w:szCs w:val="24"/>
        </w:rPr>
        <w:t xml:space="preserve"> It also implies that in 10years to come majority of the extension agents must have retired, necessitating </w:t>
      </w:r>
      <w:r w:rsidR="007B6F96">
        <w:rPr>
          <w:rFonts w:ascii="Times New Roman" w:hAnsi="Times New Roman" w:cs="Times New Roman"/>
          <w:sz w:val="24"/>
          <w:szCs w:val="24"/>
        </w:rPr>
        <w:t>the immediate employment of experienced young extensionist to take over from the aged majority.</w:t>
      </w:r>
      <w:r w:rsidR="0087019B" w:rsidRPr="009742B2">
        <w:rPr>
          <w:rFonts w:ascii="Times New Roman" w:hAnsi="Times New Roman" w:cs="Times New Roman"/>
          <w:sz w:val="24"/>
          <w:szCs w:val="24"/>
        </w:rPr>
        <w:t xml:space="preserve"> This is contrary to the findings of Kolawole </w:t>
      </w:r>
      <w:r w:rsidR="00D96D03">
        <w:rPr>
          <w:rFonts w:ascii="Times New Roman" w:hAnsi="Times New Roman" w:cs="Times New Roman"/>
          <w:i/>
          <w:sz w:val="24"/>
          <w:szCs w:val="24"/>
        </w:rPr>
        <w:t>et.</w:t>
      </w:r>
      <w:r w:rsidR="0087019B" w:rsidRPr="009742B2">
        <w:rPr>
          <w:rFonts w:ascii="Times New Roman" w:hAnsi="Times New Roman" w:cs="Times New Roman"/>
          <w:i/>
          <w:sz w:val="24"/>
          <w:szCs w:val="24"/>
        </w:rPr>
        <w:t xml:space="preserve"> al</w:t>
      </w:r>
      <w:r w:rsidR="002900D6">
        <w:rPr>
          <w:rFonts w:ascii="Times New Roman" w:hAnsi="Times New Roman" w:cs="Times New Roman"/>
          <w:i/>
          <w:sz w:val="24"/>
          <w:szCs w:val="24"/>
        </w:rPr>
        <w:t>.</w:t>
      </w:r>
      <w:r w:rsidR="00D96D03">
        <w:rPr>
          <w:rFonts w:ascii="Times New Roman" w:hAnsi="Times New Roman" w:cs="Times New Roman"/>
          <w:i/>
          <w:sz w:val="24"/>
          <w:szCs w:val="24"/>
        </w:rPr>
        <w:t>,</w:t>
      </w:r>
      <w:r w:rsidR="0087019B" w:rsidRPr="009742B2">
        <w:rPr>
          <w:rFonts w:ascii="Times New Roman" w:hAnsi="Times New Roman" w:cs="Times New Roman"/>
          <w:sz w:val="24"/>
          <w:szCs w:val="24"/>
        </w:rPr>
        <w:t xml:space="preserve"> (2016) which states that majority of extension personnel are in their </w:t>
      </w:r>
      <w:r w:rsidR="000C7675" w:rsidRPr="009742B2">
        <w:rPr>
          <w:rFonts w:ascii="Times New Roman" w:hAnsi="Times New Roman" w:cs="Times New Roman"/>
          <w:sz w:val="24"/>
          <w:szCs w:val="24"/>
        </w:rPr>
        <w:t>prime</w:t>
      </w:r>
      <w:r w:rsidR="0087019B" w:rsidRPr="009742B2">
        <w:rPr>
          <w:rFonts w:ascii="Times New Roman" w:hAnsi="Times New Roman" w:cs="Times New Roman"/>
          <w:sz w:val="24"/>
          <w:szCs w:val="24"/>
        </w:rPr>
        <w:t xml:space="preserve"> age and may be active to cope with the demand of their jobs, but corroborates with the early findings of Olaolu </w:t>
      </w:r>
      <w:r w:rsidR="0087019B" w:rsidRPr="009742B2">
        <w:rPr>
          <w:rFonts w:ascii="Times New Roman" w:hAnsi="Times New Roman" w:cs="Times New Roman"/>
          <w:i/>
          <w:sz w:val="24"/>
          <w:szCs w:val="24"/>
        </w:rPr>
        <w:t>et. al.</w:t>
      </w:r>
      <w:r w:rsidR="0087019B" w:rsidRPr="009742B2">
        <w:rPr>
          <w:rFonts w:ascii="Times New Roman" w:hAnsi="Times New Roman" w:cs="Times New Roman"/>
          <w:sz w:val="24"/>
          <w:szCs w:val="24"/>
        </w:rPr>
        <w:t xml:space="preserve"> (2018) which states </w:t>
      </w:r>
      <w:r w:rsidR="00B65B88" w:rsidRPr="00B65B88">
        <w:rPr>
          <w:rFonts w:ascii="Times New Roman" w:hAnsi="Times New Roman" w:cs="Times New Roman"/>
          <w:sz w:val="24"/>
          <w:szCs w:val="24"/>
        </w:rPr>
        <w:t xml:space="preserve">that extension workers working in extension services were advanced in age, which is thought to have a negative impact on </w:t>
      </w:r>
      <w:r w:rsidR="000D492C">
        <w:rPr>
          <w:rFonts w:ascii="Times New Roman" w:hAnsi="Times New Roman" w:cs="Times New Roman"/>
          <w:sz w:val="24"/>
          <w:szCs w:val="24"/>
        </w:rPr>
        <w:t xml:space="preserve">their </w:t>
      </w:r>
      <w:r w:rsidR="00B65B88" w:rsidRPr="00B65B88">
        <w:rPr>
          <w:rFonts w:ascii="Times New Roman" w:hAnsi="Times New Roman" w:cs="Times New Roman"/>
          <w:sz w:val="24"/>
          <w:szCs w:val="24"/>
        </w:rPr>
        <w:t>interest in</w:t>
      </w:r>
      <w:r w:rsidR="000D492C">
        <w:rPr>
          <w:rFonts w:ascii="Times New Roman" w:hAnsi="Times New Roman" w:cs="Times New Roman"/>
          <w:sz w:val="24"/>
          <w:szCs w:val="24"/>
        </w:rPr>
        <w:t xml:space="preserve"> the use of</w:t>
      </w:r>
      <w:r w:rsidR="00B65B88" w:rsidRPr="00B65B88">
        <w:rPr>
          <w:rFonts w:ascii="Times New Roman" w:hAnsi="Times New Roman" w:cs="Times New Roman"/>
          <w:sz w:val="24"/>
          <w:szCs w:val="24"/>
        </w:rPr>
        <w:t xml:space="preserve"> ICT, and there is a need for younger people to be employed/deployed into extension since these younger ones are predicted to be more interested in</w:t>
      </w:r>
      <w:r w:rsidR="007439E8">
        <w:rPr>
          <w:rFonts w:ascii="Times New Roman" w:hAnsi="Times New Roman" w:cs="Times New Roman"/>
          <w:sz w:val="24"/>
          <w:szCs w:val="24"/>
        </w:rPr>
        <w:t xml:space="preserve"> the use of ICT tools</w:t>
      </w:r>
      <w:r w:rsidR="00B65B88" w:rsidRPr="00B65B88">
        <w:rPr>
          <w:rFonts w:ascii="Times New Roman" w:hAnsi="Times New Roman" w:cs="Times New Roman"/>
          <w:sz w:val="24"/>
          <w:szCs w:val="24"/>
        </w:rPr>
        <w:t xml:space="preserve"> and can explore the advantages more than the older ones.</w:t>
      </w:r>
    </w:p>
    <w:p w14:paraId="13317DC8" w14:textId="77777777" w:rsidR="0087019B" w:rsidRPr="009742B2" w:rsidRDefault="0087019B" w:rsidP="00BE4285">
      <w:pPr>
        <w:spacing w:after="0" w:line="360" w:lineRule="auto"/>
        <w:jc w:val="both"/>
        <w:rPr>
          <w:rFonts w:ascii="Times New Roman" w:hAnsi="Times New Roman" w:cs="Times New Roman"/>
          <w:b/>
          <w:sz w:val="28"/>
          <w:szCs w:val="28"/>
        </w:rPr>
      </w:pPr>
    </w:p>
    <w:p w14:paraId="6CB326F6" w14:textId="77777777" w:rsidR="0087019B" w:rsidRPr="009742B2" w:rsidRDefault="0087019B" w:rsidP="00BE4285">
      <w:pPr>
        <w:spacing w:after="0" w:line="360" w:lineRule="auto"/>
        <w:jc w:val="both"/>
        <w:rPr>
          <w:rFonts w:ascii="Times New Roman" w:hAnsi="Times New Roman" w:cs="Times New Roman"/>
          <w:b/>
          <w:sz w:val="28"/>
          <w:szCs w:val="28"/>
        </w:rPr>
      </w:pPr>
    </w:p>
    <w:p w14:paraId="2FEAAC3F" w14:textId="77777777" w:rsidR="0087019B" w:rsidRPr="009742B2" w:rsidRDefault="0087019B" w:rsidP="00BE4285">
      <w:pPr>
        <w:spacing w:after="0" w:line="360" w:lineRule="auto"/>
        <w:jc w:val="both"/>
        <w:rPr>
          <w:rFonts w:ascii="Times New Roman" w:hAnsi="Times New Roman" w:cs="Times New Roman"/>
          <w:b/>
          <w:sz w:val="28"/>
          <w:szCs w:val="28"/>
        </w:rPr>
      </w:pPr>
    </w:p>
    <w:p w14:paraId="58DEB08C" w14:textId="77777777" w:rsidR="0087019B" w:rsidRPr="009742B2" w:rsidRDefault="0087019B" w:rsidP="00BE4285">
      <w:pPr>
        <w:spacing w:after="0" w:line="360" w:lineRule="auto"/>
        <w:jc w:val="both"/>
        <w:rPr>
          <w:rFonts w:ascii="Times New Roman" w:hAnsi="Times New Roman" w:cs="Times New Roman"/>
          <w:b/>
          <w:sz w:val="28"/>
          <w:szCs w:val="28"/>
        </w:rPr>
      </w:pPr>
    </w:p>
    <w:p w14:paraId="60BABC1C" w14:textId="77777777" w:rsidR="00413191" w:rsidRPr="009742B2" w:rsidRDefault="00413191" w:rsidP="00BE4285">
      <w:pPr>
        <w:spacing w:after="0" w:line="360" w:lineRule="auto"/>
        <w:jc w:val="both"/>
        <w:rPr>
          <w:rFonts w:ascii="Times New Roman" w:hAnsi="Times New Roman" w:cs="Times New Roman"/>
          <w:b/>
          <w:sz w:val="28"/>
          <w:szCs w:val="28"/>
        </w:rPr>
      </w:pPr>
    </w:p>
    <w:p w14:paraId="7AD17746" w14:textId="77777777" w:rsidR="0087019B" w:rsidRPr="009742B2" w:rsidRDefault="0087019B" w:rsidP="00BE4285">
      <w:pPr>
        <w:spacing w:after="0" w:line="360" w:lineRule="auto"/>
        <w:jc w:val="both"/>
        <w:rPr>
          <w:rFonts w:ascii="Times New Roman" w:hAnsi="Times New Roman" w:cs="Times New Roman"/>
          <w:b/>
          <w:sz w:val="28"/>
          <w:szCs w:val="28"/>
        </w:rPr>
      </w:pPr>
      <w:r w:rsidRPr="009742B2">
        <w:rPr>
          <w:rFonts w:ascii="Times New Roman" w:hAnsi="Times New Roman" w:cs="Times New Roman"/>
          <w:b/>
          <w:sz w:val="28"/>
          <w:szCs w:val="28"/>
        </w:rPr>
        <w:lastRenderedPageBreak/>
        <w:t>Marital status</w:t>
      </w:r>
    </w:p>
    <w:p w14:paraId="50D9B14A" w14:textId="77777777" w:rsidR="0087019B" w:rsidRPr="009742B2" w:rsidRDefault="00F35162"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TABLE 4</w:t>
      </w:r>
      <w:r w:rsidR="0087019B" w:rsidRPr="009742B2">
        <w:rPr>
          <w:rFonts w:ascii="Times New Roman" w:hAnsi="Times New Roman" w:cs="Times New Roman"/>
          <w:sz w:val="24"/>
          <w:szCs w:val="24"/>
        </w:rPr>
        <w:t>: Distribution of respondents according to marital status</w:t>
      </w:r>
    </w:p>
    <w:tbl>
      <w:tblPr>
        <w:tblStyle w:val="TableGrid"/>
        <w:tblW w:w="0" w:type="auto"/>
        <w:tblLook w:val="04A0" w:firstRow="1" w:lastRow="0" w:firstColumn="1" w:lastColumn="0" w:noHBand="0" w:noVBand="1"/>
      </w:tblPr>
      <w:tblGrid>
        <w:gridCol w:w="1563"/>
        <w:gridCol w:w="1657"/>
        <w:gridCol w:w="2648"/>
      </w:tblGrid>
      <w:tr w:rsidR="0087019B" w:rsidRPr="009742B2" w14:paraId="4A5716FF" w14:textId="77777777" w:rsidTr="0087019B">
        <w:tc>
          <w:tcPr>
            <w:tcW w:w="1563" w:type="dxa"/>
          </w:tcPr>
          <w:p w14:paraId="4A733D46" w14:textId="77777777" w:rsidR="0087019B" w:rsidRPr="009742B2"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VARIABLES</w:t>
            </w:r>
          </w:p>
        </w:tc>
        <w:tc>
          <w:tcPr>
            <w:tcW w:w="1657" w:type="dxa"/>
          </w:tcPr>
          <w:p w14:paraId="420274A8" w14:textId="77777777" w:rsidR="0087019B" w:rsidRPr="009742B2"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FREQUENCY</w:t>
            </w:r>
          </w:p>
        </w:tc>
        <w:tc>
          <w:tcPr>
            <w:tcW w:w="2648" w:type="dxa"/>
          </w:tcPr>
          <w:p w14:paraId="73421CC8" w14:textId="77777777" w:rsidR="0087019B" w:rsidRPr="009742B2"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PERCENTAGE (%)</w:t>
            </w:r>
          </w:p>
        </w:tc>
      </w:tr>
      <w:tr w:rsidR="0087019B" w:rsidRPr="009742B2" w14:paraId="472AE773" w14:textId="77777777" w:rsidTr="0087019B">
        <w:tc>
          <w:tcPr>
            <w:tcW w:w="1563" w:type="dxa"/>
          </w:tcPr>
          <w:p w14:paraId="0A1A15AC" w14:textId="77777777" w:rsidR="0087019B" w:rsidRPr="00976111"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Single</w:t>
            </w:r>
          </w:p>
        </w:tc>
        <w:tc>
          <w:tcPr>
            <w:tcW w:w="1657" w:type="dxa"/>
          </w:tcPr>
          <w:p w14:paraId="25BE2394" w14:textId="77777777" w:rsidR="0087019B" w:rsidRPr="003E2482" w:rsidRDefault="0087019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7</w:t>
            </w:r>
          </w:p>
        </w:tc>
        <w:tc>
          <w:tcPr>
            <w:tcW w:w="2648" w:type="dxa"/>
          </w:tcPr>
          <w:p w14:paraId="0A67B22C" w14:textId="77777777" w:rsidR="0087019B" w:rsidRPr="00153D29" w:rsidRDefault="0087019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10.9</w:t>
            </w:r>
          </w:p>
        </w:tc>
      </w:tr>
      <w:tr w:rsidR="0087019B" w:rsidRPr="009742B2" w14:paraId="256BDC09" w14:textId="77777777" w:rsidTr="0087019B">
        <w:tc>
          <w:tcPr>
            <w:tcW w:w="1563" w:type="dxa"/>
          </w:tcPr>
          <w:p w14:paraId="53FDF9B9" w14:textId="77777777" w:rsidR="0087019B" w:rsidRPr="00976111"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Married</w:t>
            </w:r>
          </w:p>
        </w:tc>
        <w:tc>
          <w:tcPr>
            <w:tcW w:w="1657" w:type="dxa"/>
          </w:tcPr>
          <w:p w14:paraId="51620AF8" w14:textId="77777777" w:rsidR="0087019B" w:rsidRPr="003E2482" w:rsidRDefault="0087019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52</w:t>
            </w:r>
          </w:p>
        </w:tc>
        <w:tc>
          <w:tcPr>
            <w:tcW w:w="2648" w:type="dxa"/>
          </w:tcPr>
          <w:p w14:paraId="394BA0FD" w14:textId="77777777" w:rsidR="0087019B" w:rsidRPr="00153D29" w:rsidRDefault="0087019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81.3</w:t>
            </w:r>
          </w:p>
        </w:tc>
      </w:tr>
      <w:tr w:rsidR="0087019B" w:rsidRPr="009742B2" w14:paraId="4354D771" w14:textId="77777777" w:rsidTr="0087019B">
        <w:tc>
          <w:tcPr>
            <w:tcW w:w="1563" w:type="dxa"/>
          </w:tcPr>
          <w:p w14:paraId="35E4FBBE" w14:textId="77777777" w:rsidR="0087019B" w:rsidRPr="00976111"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Widow </w:t>
            </w:r>
          </w:p>
        </w:tc>
        <w:tc>
          <w:tcPr>
            <w:tcW w:w="1657" w:type="dxa"/>
          </w:tcPr>
          <w:p w14:paraId="2C9A83E3" w14:textId="77777777" w:rsidR="0087019B" w:rsidRPr="003E2482" w:rsidRDefault="0087019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5</w:t>
            </w:r>
          </w:p>
        </w:tc>
        <w:tc>
          <w:tcPr>
            <w:tcW w:w="2648" w:type="dxa"/>
          </w:tcPr>
          <w:p w14:paraId="3EC26977" w14:textId="77777777" w:rsidR="0087019B" w:rsidRPr="00153D29" w:rsidRDefault="0087019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7.8</w:t>
            </w:r>
          </w:p>
        </w:tc>
      </w:tr>
      <w:tr w:rsidR="0087019B" w:rsidRPr="009742B2" w14:paraId="1F6E8B00" w14:textId="77777777" w:rsidTr="0087019B">
        <w:tc>
          <w:tcPr>
            <w:tcW w:w="1563" w:type="dxa"/>
          </w:tcPr>
          <w:p w14:paraId="28D9E265" w14:textId="77777777" w:rsidR="0087019B" w:rsidRPr="00976111"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Total</w:t>
            </w:r>
          </w:p>
        </w:tc>
        <w:tc>
          <w:tcPr>
            <w:tcW w:w="1657" w:type="dxa"/>
          </w:tcPr>
          <w:p w14:paraId="49CEF616" w14:textId="77777777" w:rsidR="0087019B" w:rsidRPr="003E2482" w:rsidRDefault="0087019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64</w:t>
            </w:r>
          </w:p>
        </w:tc>
        <w:tc>
          <w:tcPr>
            <w:tcW w:w="2648" w:type="dxa"/>
          </w:tcPr>
          <w:p w14:paraId="23C38914" w14:textId="77777777" w:rsidR="0087019B" w:rsidRPr="00153D29" w:rsidRDefault="0087019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100</w:t>
            </w:r>
          </w:p>
        </w:tc>
      </w:tr>
    </w:tbl>
    <w:p w14:paraId="2A188693" w14:textId="77777777" w:rsidR="0087019B" w:rsidRPr="00B3723D" w:rsidRDefault="0087019B" w:rsidP="00BE4285">
      <w:pPr>
        <w:spacing w:line="360" w:lineRule="auto"/>
        <w:jc w:val="both"/>
        <w:rPr>
          <w:rFonts w:ascii="Times New Roman" w:hAnsi="Times New Roman" w:cs="Times New Roman"/>
          <w:sz w:val="24"/>
          <w:szCs w:val="24"/>
        </w:rPr>
      </w:pPr>
    </w:p>
    <w:p w14:paraId="78177630" w14:textId="443A9032" w:rsidR="002F2B48" w:rsidRDefault="00535A67" w:rsidP="00BE42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Result in t</w:t>
      </w:r>
      <w:r w:rsidR="007D67C9">
        <w:rPr>
          <w:rFonts w:ascii="Times New Roman" w:hAnsi="Times New Roman" w:cs="Times New Roman"/>
          <w:sz w:val="24"/>
          <w:szCs w:val="24"/>
        </w:rPr>
        <w:t>able 4</w:t>
      </w:r>
      <w:r w:rsidR="0087019B" w:rsidRPr="009742B2">
        <w:rPr>
          <w:rFonts w:ascii="Times New Roman" w:hAnsi="Times New Roman" w:cs="Times New Roman"/>
          <w:sz w:val="24"/>
          <w:szCs w:val="24"/>
        </w:rPr>
        <w:t xml:space="preserve"> captured the marital status of the respondent and it indicates that most (81.3%) of them are married and over (10.9%) of them are single. This means that</w:t>
      </w:r>
      <w:r w:rsidR="009D0A13">
        <w:rPr>
          <w:rFonts w:ascii="Times New Roman" w:hAnsi="Times New Roman" w:cs="Times New Roman"/>
          <w:sz w:val="24"/>
          <w:szCs w:val="24"/>
        </w:rPr>
        <w:t xml:space="preserve"> at least four (4) people are above 40years but still single, this could be as a result of their culture were most may want to explore life before settling down, however marriage makes the</w:t>
      </w:r>
      <w:r w:rsidR="00E15444">
        <w:rPr>
          <w:rFonts w:ascii="Times New Roman" w:hAnsi="Times New Roman" w:cs="Times New Roman"/>
          <w:sz w:val="24"/>
          <w:szCs w:val="24"/>
        </w:rPr>
        <w:t xml:space="preserve">m more responsible. </w:t>
      </w:r>
      <w:r w:rsidR="0087019B" w:rsidRPr="009742B2">
        <w:rPr>
          <w:rFonts w:ascii="Times New Roman" w:hAnsi="Times New Roman" w:cs="Times New Roman"/>
          <w:sz w:val="24"/>
          <w:szCs w:val="24"/>
        </w:rPr>
        <w:t xml:space="preserve">This implies that marriage is probably more emphasized among agricultural extension agents as they tend to earn more respect in the course of disseminating their extension duties. </w:t>
      </w:r>
    </w:p>
    <w:p w14:paraId="7D6A8248" w14:textId="77777777" w:rsidR="00413191" w:rsidRPr="00413191" w:rsidRDefault="00413191" w:rsidP="00BE4285">
      <w:pPr>
        <w:spacing w:after="0" w:line="360" w:lineRule="auto"/>
        <w:jc w:val="both"/>
        <w:rPr>
          <w:rFonts w:ascii="Times New Roman" w:hAnsi="Times New Roman" w:cs="Times New Roman"/>
          <w:sz w:val="24"/>
          <w:szCs w:val="24"/>
        </w:rPr>
      </w:pPr>
    </w:p>
    <w:p w14:paraId="371E09F2" w14:textId="77777777" w:rsidR="0087019B" w:rsidRPr="009742B2" w:rsidRDefault="0087019B" w:rsidP="00BE4285">
      <w:pPr>
        <w:spacing w:after="0" w:line="360" w:lineRule="auto"/>
        <w:jc w:val="both"/>
        <w:rPr>
          <w:rFonts w:ascii="Times New Roman" w:hAnsi="Times New Roman" w:cs="Times New Roman"/>
          <w:b/>
          <w:sz w:val="28"/>
          <w:szCs w:val="28"/>
        </w:rPr>
      </w:pPr>
      <w:r w:rsidRPr="009742B2">
        <w:rPr>
          <w:rFonts w:ascii="Times New Roman" w:hAnsi="Times New Roman" w:cs="Times New Roman"/>
          <w:b/>
          <w:sz w:val="28"/>
          <w:szCs w:val="28"/>
        </w:rPr>
        <w:t>Educational level</w:t>
      </w:r>
    </w:p>
    <w:p w14:paraId="16706228" w14:textId="77777777" w:rsidR="0087019B" w:rsidRPr="009742B2" w:rsidRDefault="00F35162"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TABLE 5</w:t>
      </w:r>
      <w:r w:rsidR="0087019B" w:rsidRPr="009742B2">
        <w:rPr>
          <w:rFonts w:ascii="Times New Roman" w:hAnsi="Times New Roman" w:cs="Times New Roman"/>
          <w:sz w:val="24"/>
          <w:szCs w:val="24"/>
        </w:rPr>
        <w:t>: Distribution of respondents according to educational level</w:t>
      </w:r>
    </w:p>
    <w:tbl>
      <w:tblPr>
        <w:tblStyle w:val="TableGrid"/>
        <w:tblW w:w="0" w:type="auto"/>
        <w:tblLook w:val="04A0" w:firstRow="1" w:lastRow="0" w:firstColumn="1" w:lastColumn="0" w:noHBand="0" w:noVBand="1"/>
      </w:tblPr>
      <w:tblGrid>
        <w:gridCol w:w="2258"/>
        <w:gridCol w:w="1703"/>
        <w:gridCol w:w="3137"/>
      </w:tblGrid>
      <w:tr w:rsidR="0087019B" w:rsidRPr="009742B2" w14:paraId="456CBA42" w14:textId="77777777" w:rsidTr="0087019B">
        <w:trPr>
          <w:trHeight w:val="490"/>
        </w:trPr>
        <w:tc>
          <w:tcPr>
            <w:tcW w:w="2258" w:type="dxa"/>
          </w:tcPr>
          <w:p w14:paraId="707258D1" w14:textId="77777777" w:rsidR="0087019B" w:rsidRPr="009742B2"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VARIABLES</w:t>
            </w:r>
          </w:p>
        </w:tc>
        <w:tc>
          <w:tcPr>
            <w:tcW w:w="1703" w:type="dxa"/>
          </w:tcPr>
          <w:p w14:paraId="6DC64448" w14:textId="77777777" w:rsidR="0087019B" w:rsidRPr="009742B2"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FREQUENCY</w:t>
            </w:r>
          </w:p>
        </w:tc>
        <w:tc>
          <w:tcPr>
            <w:tcW w:w="3137" w:type="dxa"/>
          </w:tcPr>
          <w:p w14:paraId="6A366FD2" w14:textId="77777777" w:rsidR="0087019B" w:rsidRPr="009742B2"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PERCENTAGE (%)</w:t>
            </w:r>
          </w:p>
        </w:tc>
      </w:tr>
      <w:tr w:rsidR="0087019B" w:rsidRPr="009742B2" w14:paraId="1E478392" w14:textId="77777777" w:rsidTr="0087019B">
        <w:trPr>
          <w:trHeight w:val="490"/>
        </w:trPr>
        <w:tc>
          <w:tcPr>
            <w:tcW w:w="2258" w:type="dxa"/>
          </w:tcPr>
          <w:p w14:paraId="77325030" w14:textId="77777777" w:rsidR="0087019B" w:rsidRPr="00976111"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Secondary school</w:t>
            </w:r>
          </w:p>
        </w:tc>
        <w:tc>
          <w:tcPr>
            <w:tcW w:w="1703" w:type="dxa"/>
          </w:tcPr>
          <w:p w14:paraId="603B35F3" w14:textId="77777777" w:rsidR="0087019B" w:rsidRPr="003E2482" w:rsidRDefault="0087019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16</w:t>
            </w:r>
          </w:p>
        </w:tc>
        <w:tc>
          <w:tcPr>
            <w:tcW w:w="3137" w:type="dxa"/>
          </w:tcPr>
          <w:p w14:paraId="5A919680" w14:textId="77777777" w:rsidR="0087019B" w:rsidRPr="00153D29" w:rsidRDefault="0087019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25.0</w:t>
            </w:r>
          </w:p>
        </w:tc>
      </w:tr>
      <w:tr w:rsidR="0087019B" w:rsidRPr="009742B2" w14:paraId="48E6DC12" w14:textId="77777777" w:rsidTr="0087019B">
        <w:trPr>
          <w:trHeight w:val="504"/>
        </w:trPr>
        <w:tc>
          <w:tcPr>
            <w:tcW w:w="2258" w:type="dxa"/>
          </w:tcPr>
          <w:p w14:paraId="388F2E10" w14:textId="77777777" w:rsidR="0087019B" w:rsidRPr="00976111"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Tertiary institution</w:t>
            </w:r>
          </w:p>
        </w:tc>
        <w:tc>
          <w:tcPr>
            <w:tcW w:w="1703" w:type="dxa"/>
          </w:tcPr>
          <w:p w14:paraId="67E6F43A" w14:textId="77777777" w:rsidR="0087019B" w:rsidRPr="003E2482" w:rsidRDefault="0087019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48</w:t>
            </w:r>
          </w:p>
        </w:tc>
        <w:tc>
          <w:tcPr>
            <w:tcW w:w="3137" w:type="dxa"/>
          </w:tcPr>
          <w:p w14:paraId="22343BCD" w14:textId="77777777" w:rsidR="0087019B" w:rsidRPr="00153D29" w:rsidRDefault="0087019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75.0</w:t>
            </w:r>
          </w:p>
        </w:tc>
      </w:tr>
      <w:tr w:rsidR="0087019B" w:rsidRPr="009742B2" w14:paraId="0A3172A0" w14:textId="77777777" w:rsidTr="0087019B">
        <w:trPr>
          <w:trHeight w:val="518"/>
        </w:trPr>
        <w:tc>
          <w:tcPr>
            <w:tcW w:w="2258" w:type="dxa"/>
          </w:tcPr>
          <w:p w14:paraId="5B958C02" w14:textId="77777777" w:rsidR="0087019B" w:rsidRPr="00976111"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Total</w:t>
            </w:r>
          </w:p>
        </w:tc>
        <w:tc>
          <w:tcPr>
            <w:tcW w:w="1703" w:type="dxa"/>
          </w:tcPr>
          <w:p w14:paraId="13291108" w14:textId="77777777" w:rsidR="0087019B" w:rsidRPr="003E2482" w:rsidRDefault="0087019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64</w:t>
            </w:r>
          </w:p>
        </w:tc>
        <w:tc>
          <w:tcPr>
            <w:tcW w:w="3137" w:type="dxa"/>
          </w:tcPr>
          <w:p w14:paraId="297F0D64" w14:textId="77777777" w:rsidR="0087019B" w:rsidRPr="00153D29" w:rsidRDefault="0087019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100</w:t>
            </w:r>
          </w:p>
        </w:tc>
      </w:tr>
    </w:tbl>
    <w:p w14:paraId="275F2326" w14:textId="77777777" w:rsidR="00245C92" w:rsidRDefault="00245C92" w:rsidP="00BE4285">
      <w:pPr>
        <w:spacing w:after="0" w:line="360" w:lineRule="auto"/>
        <w:jc w:val="both"/>
        <w:rPr>
          <w:rFonts w:ascii="Times New Roman" w:hAnsi="Times New Roman" w:cs="Times New Roman"/>
          <w:sz w:val="24"/>
          <w:szCs w:val="24"/>
        </w:rPr>
      </w:pPr>
    </w:p>
    <w:p w14:paraId="5CDC422F" w14:textId="5A459CB9" w:rsidR="0087019B" w:rsidRPr="009742B2" w:rsidRDefault="009B1FCE" w:rsidP="00BE42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Result in t</w:t>
      </w:r>
      <w:r w:rsidR="007D67C9">
        <w:rPr>
          <w:rFonts w:ascii="Times New Roman" w:hAnsi="Times New Roman" w:cs="Times New Roman"/>
          <w:sz w:val="24"/>
          <w:szCs w:val="24"/>
        </w:rPr>
        <w:t>able 5</w:t>
      </w:r>
      <w:r w:rsidR="0087019B" w:rsidRPr="00B3723D">
        <w:rPr>
          <w:rFonts w:ascii="Times New Roman" w:hAnsi="Times New Roman" w:cs="Times New Roman"/>
          <w:sz w:val="24"/>
          <w:szCs w:val="24"/>
        </w:rPr>
        <w:t xml:space="preserve"> shows that the educational attainment of the respondents and thus reveal that all the respondents have above the primary education with majority (75%) as tertiary degree holders while (25%) have secondary school certificates. This signifies that th</w:t>
      </w:r>
      <w:r w:rsidR="0087019B" w:rsidRPr="009742B2">
        <w:rPr>
          <w:rFonts w:ascii="Times New Roman" w:hAnsi="Times New Roman" w:cs="Times New Roman"/>
          <w:sz w:val="24"/>
          <w:szCs w:val="24"/>
        </w:rPr>
        <w:t xml:space="preserve">e literacy </w:t>
      </w:r>
      <w:r w:rsidR="0074734B" w:rsidRPr="009742B2">
        <w:rPr>
          <w:rFonts w:ascii="Times New Roman" w:hAnsi="Times New Roman" w:cs="Times New Roman"/>
          <w:sz w:val="24"/>
          <w:szCs w:val="24"/>
        </w:rPr>
        <w:t>level</w:t>
      </w:r>
      <w:r w:rsidR="0074734B">
        <w:rPr>
          <w:rFonts w:ascii="Times New Roman" w:hAnsi="Times New Roman" w:cs="Times New Roman"/>
          <w:sz w:val="24"/>
          <w:szCs w:val="24"/>
        </w:rPr>
        <w:t xml:space="preserve"> </w:t>
      </w:r>
      <w:r w:rsidR="0087019B" w:rsidRPr="009742B2">
        <w:rPr>
          <w:rFonts w:ascii="Times New Roman" w:hAnsi="Times New Roman" w:cs="Times New Roman"/>
          <w:sz w:val="24"/>
          <w:szCs w:val="24"/>
        </w:rPr>
        <w:t xml:space="preserve">extension workers in cross river state is high, which can contribute positively to their understanding and ability to apply ICTs in extension service delivery. This corroborate with the findings of (Ayotunde, 2021) which buttressed that this level of </w:t>
      </w:r>
      <w:r w:rsidR="0087019B" w:rsidRPr="009742B2">
        <w:rPr>
          <w:rFonts w:ascii="Times New Roman" w:hAnsi="Times New Roman" w:cs="Times New Roman"/>
          <w:sz w:val="24"/>
          <w:szCs w:val="24"/>
        </w:rPr>
        <w:lastRenderedPageBreak/>
        <w:t>educational qualification foretells to be the dominant educational qualification for employment entry into the public extension service organizations. It also s</w:t>
      </w:r>
      <w:r w:rsidR="00FB2174" w:rsidRPr="009742B2">
        <w:rPr>
          <w:rFonts w:ascii="Times New Roman" w:hAnsi="Times New Roman" w:cs="Times New Roman"/>
          <w:sz w:val="24"/>
          <w:szCs w:val="24"/>
        </w:rPr>
        <w:t xml:space="preserve">upports the earlier </w:t>
      </w:r>
      <w:r w:rsidR="00B6524C" w:rsidRPr="009742B2">
        <w:rPr>
          <w:rFonts w:ascii="Times New Roman" w:hAnsi="Times New Roman" w:cs="Times New Roman"/>
          <w:sz w:val="24"/>
          <w:szCs w:val="24"/>
        </w:rPr>
        <w:t>findings of (</w:t>
      </w:r>
      <w:r w:rsidR="00B6524C" w:rsidRPr="009742B2">
        <w:rPr>
          <w:rFonts w:ascii="Times New Roman" w:hAnsi="Times New Roman" w:cs="Times New Roman"/>
          <w:sz w:val="24"/>
          <w:szCs w:val="24"/>
          <w:shd w:val="clear" w:color="auto" w:fill="FFFFFF"/>
        </w:rPr>
        <w:t>Mustapha, Man, Shah, Kamarulzaman, &amp; Tafida, 2022</w:t>
      </w:r>
      <w:r w:rsidR="00B6524C" w:rsidRPr="009742B2">
        <w:rPr>
          <w:rFonts w:ascii="Times New Roman" w:hAnsi="Times New Roman" w:cs="Times New Roman"/>
          <w:sz w:val="24"/>
          <w:szCs w:val="24"/>
        </w:rPr>
        <w:t>) which state</w:t>
      </w:r>
      <w:r w:rsidR="0087019B" w:rsidRPr="009742B2">
        <w:rPr>
          <w:rFonts w:ascii="Times New Roman" w:hAnsi="Times New Roman" w:cs="Times New Roman"/>
          <w:sz w:val="24"/>
          <w:szCs w:val="24"/>
        </w:rPr>
        <w:t xml:space="preserve"> that extension personnel with high educational standard can skillfully use any of the ICTs tools available to them. This might further play a major part in the extension personnel technology inclination and usage.</w:t>
      </w:r>
    </w:p>
    <w:p w14:paraId="6753ECDD" w14:textId="77777777" w:rsidR="0087019B" w:rsidRPr="009742B2" w:rsidRDefault="0087019B" w:rsidP="00BE4285">
      <w:pPr>
        <w:spacing w:after="0" w:line="360" w:lineRule="auto"/>
        <w:jc w:val="both"/>
        <w:rPr>
          <w:rFonts w:ascii="Times New Roman" w:hAnsi="Times New Roman" w:cs="Times New Roman"/>
          <w:b/>
          <w:sz w:val="28"/>
          <w:szCs w:val="28"/>
        </w:rPr>
      </w:pPr>
    </w:p>
    <w:p w14:paraId="19B2B673" w14:textId="77777777" w:rsidR="0087019B" w:rsidRPr="009742B2" w:rsidRDefault="0087019B" w:rsidP="00BE4285">
      <w:pPr>
        <w:spacing w:after="0" w:line="360" w:lineRule="auto"/>
        <w:jc w:val="both"/>
        <w:rPr>
          <w:rFonts w:ascii="Times New Roman" w:hAnsi="Times New Roman" w:cs="Times New Roman"/>
          <w:b/>
          <w:sz w:val="28"/>
          <w:szCs w:val="28"/>
        </w:rPr>
      </w:pPr>
      <w:r w:rsidRPr="009742B2">
        <w:rPr>
          <w:rFonts w:ascii="Times New Roman" w:hAnsi="Times New Roman" w:cs="Times New Roman"/>
          <w:b/>
          <w:sz w:val="28"/>
          <w:szCs w:val="28"/>
        </w:rPr>
        <w:t>Working experience</w:t>
      </w:r>
    </w:p>
    <w:p w14:paraId="780E1D49" w14:textId="77777777" w:rsidR="0087019B" w:rsidRPr="009742B2" w:rsidRDefault="00F35162"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TABLE 6</w:t>
      </w:r>
      <w:r w:rsidR="0087019B" w:rsidRPr="009742B2">
        <w:rPr>
          <w:rFonts w:ascii="Times New Roman" w:hAnsi="Times New Roman" w:cs="Times New Roman"/>
          <w:sz w:val="24"/>
          <w:szCs w:val="24"/>
        </w:rPr>
        <w:t>: Distribution of respondents according to working experience</w:t>
      </w:r>
    </w:p>
    <w:tbl>
      <w:tblPr>
        <w:tblStyle w:val="TableGrid"/>
        <w:tblW w:w="0" w:type="auto"/>
        <w:tblLook w:val="04A0" w:firstRow="1" w:lastRow="0" w:firstColumn="1" w:lastColumn="0" w:noHBand="0" w:noVBand="1"/>
      </w:tblPr>
      <w:tblGrid>
        <w:gridCol w:w="2268"/>
        <w:gridCol w:w="1710"/>
        <w:gridCol w:w="2880"/>
      </w:tblGrid>
      <w:tr w:rsidR="0087019B" w:rsidRPr="009742B2" w14:paraId="363650BB" w14:textId="77777777" w:rsidTr="0087019B">
        <w:tc>
          <w:tcPr>
            <w:tcW w:w="2268" w:type="dxa"/>
          </w:tcPr>
          <w:p w14:paraId="50866C9C" w14:textId="77777777" w:rsidR="0087019B" w:rsidRPr="009742B2"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VARIABLES</w:t>
            </w:r>
          </w:p>
        </w:tc>
        <w:tc>
          <w:tcPr>
            <w:tcW w:w="1710" w:type="dxa"/>
          </w:tcPr>
          <w:p w14:paraId="50017683" w14:textId="77777777" w:rsidR="0087019B" w:rsidRPr="009742B2"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FREQUENCY</w:t>
            </w:r>
          </w:p>
        </w:tc>
        <w:tc>
          <w:tcPr>
            <w:tcW w:w="2880" w:type="dxa"/>
          </w:tcPr>
          <w:p w14:paraId="632C5143" w14:textId="77777777" w:rsidR="0087019B" w:rsidRPr="009742B2"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PERCENTAGE (%)</w:t>
            </w:r>
          </w:p>
        </w:tc>
      </w:tr>
      <w:tr w:rsidR="0087019B" w:rsidRPr="009742B2" w14:paraId="22510B0A" w14:textId="77777777" w:rsidTr="0087019B">
        <w:tc>
          <w:tcPr>
            <w:tcW w:w="2268" w:type="dxa"/>
          </w:tcPr>
          <w:p w14:paraId="5CC3E428" w14:textId="77777777" w:rsidR="0087019B" w:rsidRPr="00AC1183"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&lt;5</w:t>
            </w:r>
            <w:r w:rsidRPr="00976111">
              <w:rPr>
                <w:rFonts w:ascii="Times New Roman" w:hAnsi="Times New Roman" w:cs="Times New Roman"/>
                <w:sz w:val="24"/>
                <w:szCs w:val="24"/>
              </w:rPr>
              <w:t>years</w:t>
            </w:r>
          </w:p>
        </w:tc>
        <w:tc>
          <w:tcPr>
            <w:tcW w:w="1710" w:type="dxa"/>
          </w:tcPr>
          <w:p w14:paraId="6214C4A5" w14:textId="77777777" w:rsidR="0087019B" w:rsidRPr="003E2482" w:rsidRDefault="0087019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4</w:t>
            </w:r>
          </w:p>
        </w:tc>
        <w:tc>
          <w:tcPr>
            <w:tcW w:w="2880" w:type="dxa"/>
          </w:tcPr>
          <w:p w14:paraId="51C8E048" w14:textId="77777777" w:rsidR="0087019B" w:rsidRPr="00153D29" w:rsidRDefault="0087019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6.3</w:t>
            </w:r>
          </w:p>
        </w:tc>
      </w:tr>
      <w:tr w:rsidR="0087019B" w:rsidRPr="009742B2" w14:paraId="13833F92" w14:textId="77777777" w:rsidTr="0087019B">
        <w:tc>
          <w:tcPr>
            <w:tcW w:w="2268" w:type="dxa"/>
          </w:tcPr>
          <w:p w14:paraId="1A215328" w14:textId="77777777" w:rsidR="0087019B" w:rsidRPr="00AC1183"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5-10</w:t>
            </w:r>
            <w:r w:rsidRPr="00976111">
              <w:rPr>
                <w:rFonts w:ascii="Times New Roman" w:hAnsi="Times New Roman" w:cs="Times New Roman"/>
                <w:sz w:val="24"/>
                <w:szCs w:val="24"/>
              </w:rPr>
              <w:t>years</w:t>
            </w:r>
          </w:p>
        </w:tc>
        <w:tc>
          <w:tcPr>
            <w:tcW w:w="1710" w:type="dxa"/>
          </w:tcPr>
          <w:p w14:paraId="0B7FD4D1" w14:textId="77777777" w:rsidR="0087019B" w:rsidRPr="003E2482" w:rsidRDefault="0087019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7</w:t>
            </w:r>
          </w:p>
        </w:tc>
        <w:tc>
          <w:tcPr>
            <w:tcW w:w="2880" w:type="dxa"/>
          </w:tcPr>
          <w:p w14:paraId="4213FAA4" w14:textId="77777777" w:rsidR="0087019B" w:rsidRPr="00153D29" w:rsidRDefault="0087019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10.9</w:t>
            </w:r>
          </w:p>
        </w:tc>
      </w:tr>
      <w:tr w:rsidR="0087019B" w:rsidRPr="009742B2" w14:paraId="1520D0CB" w14:textId="77777777" w:rsidTr="0087019B">
        <w:tc>
          <w:tcPr>
            <w:tcW w:w="2268" w:type="dxa"/>
          </w:tcPr>
          <w:p w14:paraId="2D2A7D49" w14:textId="77777777" w:rsidR="0087019B" w:rsidRPr="00AC1183"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11-15</w:t>
            </w:r>
            <w:r w:rsidRPr="00976111">
              <w:rPr>
                <w:rFonts w:ascii="Times New Roman" w:hAnsi="Times New Roman" w:cs="Times New Roman"/>
                <w:sz w:val="24"/>
                <w:szCs w:val="24"/>
              </w:rPr>
              <w:t>years</w:t>
            </w:r>
          </w:p>
        </w:tc>
        <w:tc>
          <w:tcPr>
            <w:tcW w:w="1710" w:type="dxa"/>
          </w:tcPr>
          <w:p w14:paraId="52152AAB" w14:textId="77777777" w:rsidR="0087019B" w:rsidRPr="003E2482" w:rsidRDefault="0087019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6</w:t>
            </w:r>
          </w:p>
        </w:tc>
        <w:tc>
          <w:tcPr>
            <w:tcW w:w="2880" w:type="dxa"/>
          </w:tcPr>
          <w:p w14:paraId="1112B119" w14:textId="77777777" w:rsidR="0087019B" w:rsidRPr="00153D29" w:rsidRDefault="0087019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9.4</w:t>
            </w:r>
          </w:p>
        </w:tc>
      </w:tr>
      <w:tr w:rsidR="0087019B" w:rsidRPr="009742B2" w14:paraId="2304BA51" w14:textId="77777777" w:rsidTr="0087019B">
        <w:tc>
          <w:tcPr>
            <w:tcW w:w="2268" w:type="dxa"/>
          </w:tcPr>
          <w:p w14:paraId="26F6C4E1" w14:textId="77777777" w:rsidR="0087019B" w:rsidRPr="00976111"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16-20years</w:t>
            </w:r>
          </w:p>
        </w:tc>
        <w:tc>
          <w:tcPr>
            <w:tcW w:w="1710" w:type="dxa"/>
          </w:tcPr>
          <w:p w14:paraId="63EBAA00" w14:textId="77777777" w:rsidR="0087019B" w:rsidRPr="003E2482" w:rsidRDefault="0087019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11</w:t>
            </w:r>
          </w:p>
        </w:tc>
        <w:tc>
          <w:tcPr>
            <w:tcW w:w="2880" w:type="dxa"/>
          </w:tcPr>
          <w:p w14:paraId="62E5C007" w14:textId="77777777" w:rsidR="0087019B" w:rsidRPr="00153D29" w:rsidRDefault="0087019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17.2</w:t>
            </w:r>
          </w:p>
        </w:tc>
      </w:tr>
      <w:tr w:rsidR="0087019B" w:rsidRPr="009742B2" w14:paraId="26715ADC" w14:textId="77777777" w:rsidTr="0087019B">
        <w:tc>
          <w:tcPr>
            <w:tcW w:w="2268" w:type="dxa"/>
          </w:tcPr>
          <w:p w14:paraId="076C6CE0" w14:textId="77777777" w:rsidR="0087019B" w:rsidRPr="00976111"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21-25years</w:t>
            </w:r>
          </w:p>
        </w:tc>
        <w:tc>
          <w:tcPr>
            <w:tcW w:w="1710" w:type="dxa"/>
          </w:tcPr>
          <w:p w14:paraId="659990BC" w14:textId="77777777" w:rsidR="0087019B" w:rsidRPr="003E2482" w:rsidRDefault="0087019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18</w:t>
            </w:r>
          </w:p>
        </w:tc>
        <w:tc>
          <w:tcPr>
            <w:tcW w:w="2880" w:type="dxa"/>
          </w:tcPr>
          <w:p w14:paraId="4F526173" w14:textId="77777777" w:rsidR="0087019B" w:rsidRPr="00153D29" w:rsidRDefault="0087019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28.1</w:t>
            </w:r>
          </w:p>
        </w:tc>
      </w:tr>
      <w:tr w:rsidR="0087019B" w:rsidRPr="009742B2" w14:paraId="66F2DE47" w14:textId="77777777" w:rsidTr="0087019B">
        <w:tc>
          <w:tcPr>
            <w:tcW w:w="2268" w:type="dxa"/>
          </w:tcPr>
          <w:p w14:paraId="65B77AD8" w14:textId="77777777" w:rsidR="0087019B" w:rsidRPr="00976111"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26-30years</w:t>
            </w:r>
          </w:p>
        </w:tc>
        <w:tc>
          <w:tcPr>
            <w:tcW w:w="1710" w:type="dxa"/>
          </w:tcPr>
          <w:p w14:paraId="4AF090E7" w14:textId="77777777" w:rsidR="0087019B" w:rsidRPr="003E2482" w:rsidRDefault="0087019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18</w:t>
            </w:r>
          </w:p>
        </w:tc>
        <w:tc>
          <w:tcPr>
            <w:tcW w:w="2880" w:type="dxa"/>
          </w:tcPr>
          <w:p w14:paraId="09F3BEFE" w14:textId="77777777" w:rsidR="0087019B" w:rsidRPr="00153D29" w:rsidRDefault="0087019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28.1</w:t>
            </w:r>
          </w:p>
        </w:tc>
      </w:tr>
      <w:tr w:rsidR="0087019B" w:rsidRPr="009742B2" w14:paraId="0BDDC78E" w14:textId="77777777" w:rsidTr="0087019B">
        <w:tc>
          <w:tcPr>
            <w:tcW w:w="2268" w:type="dxa"/>
          </w:tcPr>
          <w:p w14:paraId="0E4638FD" w14:textId="77777777" w:rsidR="0087019B" w:rsidRPr="00976111" w:rsidRDefault="0087019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Total </w:t>
            </w:r>
          </w:p>
        </w:tc>
        <w:tc>
          <w:tcPr>
            <w:tcW w:w="1710" w:type="dxa"/>
          </w:tcPr>
          <w:p w14:paraId="37050AAB" w14:textId="77777777" w:rsidR="0087019B" w:rsidRPr="003E2482" w:rsidRDefault="0087019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64</w:t>
            </w:r>
          </w:p>
        </w:tc>
        <w:tc>
          <w:tcPr>
            <w:tcW w:w="2880" w:type="dxa"/>
          </w:tcPr>
          <w:p w14:paraId="577703E8" w14:textId="77777777" w:rsidR="0087019B" w:rsidRPr="00153D29" w:rsidRDefault="0087019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100</w:t>
            </w:r>
          </w:p>
        </w:tc>
      </w:tr>
    </w:tbl>
    <w:p w14:paraId="563D581E" w14:textId="77777777" w:rsidR="0087019B" w:rsidRPr="00976111" w:rsidRDefault="0087019B"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MEAN: 24.44</w:t>
      </w:r>
    </w:p>
    <w:p w14:paraId="0A6A6652" w14:textId="77777777" w:rsidR="0087019B" w:rsidRPr="003E2482" w:rsidRDefault="0087019B" w:rsidP="00BE4285">
      <w:pPr>
        <w:spacing w:after="0" w:line="360" w:lineRule="auto"/>
        <w:jc w:val="both"/>
        <w:rPr>
          <w:rFonts w:ascii="Times New Roman" w:hAnsi="Times New Roman" w:cs="Times New Roman"/>
          <w:sz w:val="24"/>
          <w:szCs w:val="24"/>
        </w:rPr>
      </w:pPr>
      <w:r w:rsidRPr="00337773">
        <w:rPr>
          <w:rFonts w:ascii="Times New Roman" w:hAnsi="Times New Roman" w:cs="Times New Roman"/>
          <w:sz w:val="24"/>
          <w:szCs w:val="24"/>
        </w:rPr>
        <w:t>Std. Dev.: 8.44</w:t>
      </w:r>
    </w:p>
    <w:p w14:paraId="2EE40F16" w14:textId="77777777" w:rsidR="0087019B" w:rsidRPr="00B3723D" w:rsidRDefault="0087019B" w:rsidP="00BE4285">
      <w:pPr>
        <w:spacing w:line="360" w:lineRule="auto"/>
        <w:jc w:val="both"/>
        <w:rPr>
          <w:rFonts w:ascii="Times New Roman" w:hAnsi="Times New Roman" w:cs="Times New Roman"/>
          <w:sz w:val="24"/>
          <w:szCs w:val="24"/>
        </w:rPr>
      </w:pPr>
    </w:p>
    <w:p w14:paraId="36F5B1B0" w14:textId="1BBD5AF2" w:rsidR="002F2B48" w:rsidRDefault="005905C1" w:rsidP="00BE42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Result in</w:t>
      </w:r>
      <w:r w:rsidR="0022064A">
        <w:rPr>
          <w:rFonts w:ascii="Times New Roman" w:hAnsi="Times New Roman" w:cs="Times New Roman"/>
          <w:sz w:val="24"/>
          <w:szCs w:val="24"/>
        </w:rPr>
        <w:t xml:space="preserve"> table 6</w:t>
      </w:r>
      <w:r w:rsidRPr="009742B2">
        <w:rPr>
          <w:rFonts w:ascii="Times New Roman" w:hAnsi="Times New Roman" w:cs="Times New Roman"/>
          <w:sz w:val="24"/>
          <w:szCs w:val="24"/>
        </w:rPr>
        <w:t xml:space="preserve"> captured</w:t>
      </w:r>
      <w:r w:rsidR="0087019B" w:rsidRPr="009742B2">
        <w:rPr>
          <w:rFonts w:ascii="Times New Roman" w:hAnsi="Times New Roman" w:cs="Times New Roman"/>
          <w:sz w:val="24"/>
          <w:szCs w:val="24"/>
        </w:rPr>
        <w:t xml:space="preserve"> that majority (28.1%) of the respondents have been working for 21 to 30years, while (17.2%) have been working for 16-20years, also (10.9%) have 5-10years of experience followed by (9.4%) who have 11-15years of professional experience and just a few (6.3%) of them have less than 5years working experience. The mean value for professional</w:t>
      </w:r>
      <w:r w:rsidR="00A63A43">
        <w:rPr>
          <w:rFonts w:ascii="Times New Roman" w:hAnsi="Times New Roman" w:cs="Times New Roman"/>
          <w:sz w:val="24"/>
          <w:szCs w:val="24"/>
        </w:rPr>
        <w:t xml:space="preserve"> experience is (24.44yeras), </w:t>
      </w:r>
      <w:r w:rsidR="00245C92">
        <w:rPr>
          <w:rFonts w:ascii="Times New Roman" w:hAnsi="Times New Roman" w:cs="Times New Roman"/>
          <w:sz w:val="24"/>
          <w:szCs w:val="24"/>
        </w:rPr>
        <w:t>these</w:t>
      </w:r>
      <w:r w:rsidR="00245C92" w:rsidRPr="009742B2">
        <w:rPr>
          <w:rFonts w:ascii="Times New Roman" w:hAnsi="Times New Roman" w:cs="Times New Roman"/>
          <w:sz w:val="24"/>
          <w:szCs w:val="24"/>
        </w:rPr>
        <w:t xml:space="preserve"> infer</w:t>
      </w:r>
      <w:r w:rsidR="0087019B" w:rsidRPr="009742B2">
        <w:rPr>
          <w:rFonts w:ascii="Times New Roman" w:hAnsi="Times New Roman" w:cs="Times New Roman"/>
          <w:sz w:val="24"/>
          <w:szCs w:val="24"/>
        </w:rPr>
        <w:t xml:space="preserve"> that the extension agents have acquired adequate experience in the field and have advantage in utilizing their skills with the use of ICTs. This corroborate with the findings of </w:t>
      </w:r>
      <w:r w:rsidR="009E24A9">
        <w:rPr>
          <w:rFonts w:ascii="Times New Roman" w:hAnsi="Times New Roman" w:cs="Times New Roman"/>
          <w:sz w:val="24"/>
          <w:szCs w:val="24"/>
        </w:rPr>
        <w:t>(</w:t>
      </w:r>
      <w:r w:rsidR="0087019B" w:rsidRPr="009742B2">
        <w:rPr>
          <w:rFonts w:ascii="Times New Roman" w:hAnsi="Times New Roman" w:cs="Times New Roman"/>
          <w:sz w:val="24"/>
          <w:szCs w:val="24"/>
        </w:rPr>
        <w:t xml:space="preserve">Kolawole </w:t>
      </w:r>
      <w:r w:rsidR="0087019B" w:rsidRPr="009742B2">
        <w:rPr>
          <w:rFonts w:ascii="Times New Roman" w:hAnsi="Times New Roman" w:cs="Times New Roman"/>
          <w:i/>
          <w:sz w:val="24"/>
          <w:szCs w:val="24"/>
        </w:rPr>
        <w:t>et. al</w:t>
      </w:r>
      <w:r w:rsidR="009E24A9">
        <w:rPr>
          <w:rFonts w:ascii="Times New Roman" w:hAnsi="Times New Roman" w:cs="Times New Roman"/>
          <w:sz w:val="24"/>
          <w:szCs w:val="24"/>
        </w:rPr>
        <w:t xml:space="preserve">., </w:t>
      </w:r>
      <w:r w:rsidR="0087019B" w:rsidRPr="009742B2">
        <w:rPr>
          <w:rFonts w:ascii="Times New Roman" w:hAnsi="Times New Roman" w:cs="Times New Roman"/>
          <w:sz w:val="24"/>
          <w:szCs w:val="24"/>
        </w:rPr>
        <w:t>2016) which states that extension staff with good working experience can make their wealth of experience bear on their jobs as it</w:t>
      </w:r>
      <w:r w:rsidR="0087019B" w:rsidRPr="00AC1183">
        <w:rPr>
          <w:rFonts w:ascii="Times New Roman" w:hAnsi="Times New Roman" w:cs="Times New Roman"/>
        </w:rPr>
        <w:t xml:space="preserve"> </w:t>
      </w:r>
      <w:r w:rsidR="0087019B" w:rsidRPr="009742B2">
        <w:rPr>
          <w:rFonts w:ascii="Times New Roman" w:hAnsi="Times New Roman" w:cs="Times New Roman"/>
          <w:sz w:val="24"/>
          <w:szCs w:val="24"/>
        </w:rPr>
        <w:t xml:space="preserve">has the tendency of making them to be </w:t>
      </w:r>
      <w:r w:rsidR="0087019B" w:rsidRPr="00337773">
        <w:rPr>
          <w:rFonts w:ascii="Times New Roman" w:hAnsi="Times New Roman" w:cs="Times New Roman"/>
          <w:sz w:val="24"/>
          <w:szCs w:val="24"/>
        </w:rPr>
        <w:t xml:space="preserve">more </w:t>
      </w:r>
      <w:r w:rsidR="0087019B" w:rsidRPr="00337773">
        <w:rPr>
          <w:rFonts w:ascii="Times New Roman" w:hAnsi="Times New Roman" w:cs="Times New Roman"/>
          <w:sz w:val="24"/>
          <w:szCs w:val="24"/>
        </w:rPr>
        <w:lastRenderedPageBreak/>
        <w:t>receptive to better ways of using ICTs in rendering essential services as well as in the disseminating of their extension obligations to their clienteles.</w:t>
      </w:r>
    </w:p>
    <w:p w14:paraId="126679D5" w14:textId="77777777" w:rsidR="00413191" w:rsidRDefault="00413191" w:rsidP="00BE4285">
      <w:pPr>
        <w:spacing w:after="0" w:line="360" w:lineRule="auto"/>
        <w:jc w:val="both"/>
        <w:rPr>
          <w:rFonts w:ascii="Times New Roman" w:hAnsi="Times New Roman" w:cs="Times New Roman"/>
          <w:sz w:val="24"/>
          <w:szCs w:val="24"/>
        </w:rPr>
      </w:pPr>
    </w:p>
    <w:p w14:paraId="005C9043" w14:textId="77777777" w:rsidR="00413191" w:rsidRDefault="00413191" w:rsidP="00BE4285">
      <w:pPr>
        <w:spacing w:after="0" w:line="360" w:lineRule="auto"/>
        <w:jc w:val="both"/>
        <w:rPr>
          <w:rFonts w:ascii="Times New Roman" w:hAnsi="Times New Roman" w:cs="Times New Roman"/>
          <w:sz w:val="24"/>
          <w:szCs w:val="24"/>
        </w:rPr>
      </w:pPr>
    </w:p>
    <w:p w14:paraId="7A17106F" w14:textId="77777777" w:rsidR="00413191" w:rsidRDefault="00413191" w:rsidP="00BE4285">
      <w:pPr>
        <w:spacing w:after="0" w:line="360" w:lineRule="auto"/>
        <w:jc w:val="both"/>
        <w:rPr>
          <w:rFonts w:ascii="Times New Roman" w:hAnsi="Times New Roman" w:cs="Times New Roman"/>
          <w:sz w:val="24"/>
          <w:szCs w:val="24"/>
        </w:rPr>
      </w:pPr>
    </w:p>
    <w:p w14:paraId="61DE7812" w14:textId="77777777" w:rsidR="00413191" w:rsidRDefault="00413191" w:rsidP="00BE4285">
      <w:pPr>
        <w:spacing w:after="0" w:line="360" w:lineRule="auto"/>
        <w:jc w:val="both"/>
        <w:rPr>
          <w:rFonts w:ascii="Times New Roman" w:hAnsi="Times New Roman" w:cs="Times New Roman"/>
          <w:sz w:val="24"/>
          <w:szCs w:val="24"/>
        </w:rPr>
      </w:pPr>
    </w:p>
    <w:p w14:paraId="2EB13B9B" w14:textId="77777777" w:rsidR="00413191" w:rsidRDefault="00413191" w:rsidP="00BE4285">
      <w:pPr>
        <w:spacing w:after="0" w:line="360" w:lineRule="auto"/>
        <w:jc w:val="both"/>
        <w:rPr>
          <w:rFonts w:ascii="Times New Roman" w:hAnsi="Times New Roman" w:cs="Times New Roman"/>
          <w:sz w:val="24"/>
          <w:szCs w:val="24"/>
        </w:rPr>
      </w:pPr>
    </w:p>
    <w:p w14:paraId="604886D1" w14:textId="77777777" w:rsidR="00413191" w:rsidRDefault="00413191" w:rsidP="00BE4285">
      <w:pPr>
        <w:spacing w:after="0" w:line="360" w:lineRule="auto"/>
        <w:jc w:val="both"/>
        <w:rPr>
          <w:rFonts w:ascii="Times New Roman" w:hAnsi="Times New Roman" w:cs="Times New Roman"/>
          <w:sz w:val="24"/>
          <w:szCs w:val="24"/>
        </w:rPr>
      </w:pPr>
    </w:p>
    <w:p w14:paraId="5968F423" w14:textId="77777777" w:rsidR="00413191" w:rsidRDefault="00413191" w:rsidP="00BE4285">
      <w:pPr>
        <w:spacing w:after="0" w:line="360" w:lineRule="auto"/>
        <w:jc w:val="both"/>
        <w:rPr>
          <w:rFonts w:ascii="Times New Roman" w:hAnsi="Times New Roman" w:cs="Times New Roman"/>
          <w:sz w:val="24"/>
          <w:szCs w:val="24"/>
        </w:rPr>
      </w:pPr>
    </w:p>
    <w:p w14:paraId="2A6AD85B" w14:textId="77777777" w:rsidR="00413191" w:rsidRDefault="00413191" w:rsidP="00BE4285">
      <w:pPr>
        <w:spacing w:after="0" w:line="360" w:lineRule="auto"/>
        <w:jc w:val="both"/>
        <w:rPr>
          <w:rFonts w:ascii="Times New Roman" w:hAnsi="Times New Roman" w:cs="Times New Roman"/>
          <w:sz w:val="24"/>
          <w:szCs w:val="24"/>
        </w:rPr>
      </w:pPr>
    </w:p>
    <w:p w14:paraId="5FFAD547" w14:textId="77777777" w:rsidR="00413191" w:rsidRDefault="00413191" w:rsidP="00BE4285">
      <w:pPr>
        <w:spacing w:after="0" w:line="360" w:lineRule="auto"/>
        <w:jc w:val="both"/>
        <w:rPr>
          <w:rFonts w:ascii="Times New Roman" w:hAnsi="Times New Roman" w:cs="Times New Roman"/>
          <w:sz w:val="24"/>
          <w:szCs w:val="24"/>
        </w:rPr>
      </w:pPr>
    </w:p>
    <w:p w14:paraId="34D4E3CE" w14:textId="77777777" w:rsidR="00413191" w:rsidRDefault="00413191" w:rsidP="00BE4285">
      <w:pPr>
        <w:spacing w:after="0" w:line="360" w:lineRule="auto"/>
        <w:jc w:val="both"/>
        <w:rPr>
          <w:rFonts w:ascii="Times New Roman" w:hAnsi="Times New Roman" w:cs="Times New Roman"/>
          <w:sz w:val="24"/>
          <w:szCs w:val="24"/>
        </w:rPr>
      </w:pPr>
    </w:p>
    <w:p w14:paraId="66341599" w14:textId="77777777" w:rsidR="00413191" w:rsidRDefault="00413191" w:rsidP="00BE4285">
      <w:pPr>
        <w:spacing w:after="0" w:line="360" w:lineRule="auto"/>
        <w:jc w:val="both"/>
        <w:rPr>
          <w:rFonts w:ascii="Times New Roman" w:hAnsi="Times New Roman" w:cs="Times New Roman"/>
          <w:sz w:val="24"/>
          <w:szCs w:val="24"/>
        </w:rPr>
      </w:pPr>
    </w:p>
    <w:p w14:paraId="772D7E86" w14:textId="77777777" w:rsidR="00413191" w:rsidRDefault="00413191" w:rsidP="00BE4285">
      <w:pPr>
        <w:spacing w:after="0" w:line="360" w:lineRule="auto"/>
        <w:jc w:val="both"/>
        <w:rPr>
          <w:rFonts w:ascii="Times New Roman" w:hAnsi="Times New Roman" w:cs="Times New Roman"/>
          <w:sz w:val="24"/>
          <w:szCs w:val="24"/>
        </w:rPr>
      </w:pPr>
    </w:p>
    <w:p w14:paraId="275BC2C2" w14:textId="77777777" w:rsidR="00413191" w:rsidRDefault="00413191" w:rsidP="00BE4285">
      <w:pPr>
        <w:spacing w:after="0" w:line="360" w:lineRule="auto"/>
        <w:jc w:val="both"/>
        <w:rPr>
          <w:rFonts w:ascii="Times New Roman" w:hAnsi="Times New Roman" w:cs="Times New Roman"/>
          <w:sz w:val="24"/>
          <w:szCs w:val="24"/>
        </w:rPr>
      </w:pPr>
    </w:p>
    <w:p w14:paraId="064B4B7F" w14:textId="77777777" w:rsidR="00413191" w:rsidRDefault="00413191" w:rsidP="00BE4285">
      <w:pPr>
        <w:spacing w:after="0" w:line="360" w:lineRule="auto"/>
        <w:jc w:val="both"/>
        <w:rPr>
          <w:rFonts w:ascii="Times New Roman" w:hAnsi="Times New Roman" w:cs="Times New Roman"/>
          <w:sz w:val="24"/>
          <w:szCs w:val="24"/>
        </w:rPr>
      </w:pPr>
    </w:p>
    <w:p w14:paraId="119BF166" w14:textId="77777777" w:rsidR="00413191" w:rsidRDefault="00413191" w:rsidP="00BE4285">
      <w:pPr>
        <w:spacing w:after="0" w:line="360" w:lineRule="auto"/>
        <w:jc w:val="both"/>
        <w:rPr>
          <w:rFonts w:ascii="Times New Roman" w:hAnsi="Times New Roman" w:cs="Times New Roman"/>
          <w:sz w:val="24"/>
          <w:szCs w:val="24"/>
        </w:rPr>
      </w:pPr>
    </w:p>
    <w:p w14:paraId="26889A9E" w14:textId="77777777" w:rsidR="00413191" w:rsidRDefault="00413191" w:rsidP="00BE4285">
      <w:pPr>
        <w:spacing w:after="0" w:line="360" w:lineRule="auto"/>
        <w:jc w:val="both"/>
        <w:rPr>
          <w:rFonts w:ascii="Times New Roman" w:hAnsi="Times New Roman" w:cs="Times New Roman"/>
          <w:sz w:val="24"/>
          <w:szCs w:val="24"/>
        </w:rPr>
      </w:pPr>
    </w:p>
    <w:p w14:paraId="61A05A97" w14:textId="77777777" w:rsidR="00413191" w:rsidRDefault="00413191" w:rsidP="00BE4285">
      <w:pPr>
        <w:spacing w:after="0" w:line="360" w:lineRule="auto"/>
        <w:jc w:val="both"/>
        <w:rPr>
          <w:rFonts w:ascii="Times New Roman" w:hAnsi="Times New Roman" w:cs="Times New Roman"/>
          <w:sz w:val="24"/>
          <w:szCs w:val="24"/>
        </w:rPr>
      </w:pPr>
    </w:p>
    <w:p w14:paraId="5FC03FBA" w14:textId="77777777" w:rsidR="00413191" w:rsidRDefault="00413191" w:rsidP="00BE4285">
      <w:pPr>
        <w:spacing w:after="0" w:line="360" w:lineRule="auto"/>
        <w:jc w:val="both"/>
        <w:rPr>
          <w:rFonts w:ascii="Times New Roman" w:hAnsi="Times New Roman" w:cs="Times New Roman"/>
          <w:sz w:val="24"/>
          <w:szCs w:val="24"/>
        </w:rPr>
      </w:pPr>
    </w:p>
    <w:p w14:paraId="6D59997C" w14:textId="77777777" w:rsidR="00413191" w:rsidRDefault="00413191" w:rsidP="00BE4285">
      <w:pPr>
        <w:spacing w:after="0" w:line="360" w:lineRule="auto"/>
        <w:jc w:val="both"/>
        <w:rPr>
          <w:rFonts w:ascii="Times New Roman" w:hAnsi="Times New Roman" w:cs="Times New Roman"/>
          <w:sz w:val="24"/>
          <w:szCs w:val="24"/>
        </w:rPr>
      </w:pPr>
    </w:p>
    <w:p w14:paraId="21621EDD" w14:textId="77777777" w:rsidR="00413191" w:rsidRDefault="00413191" w:rsidP="00BE4285">
      <w:pPr>
        <w:spacing w:after="0" w:line="360" w:lineRule="auto"/>
        <w:jc w:val="both"/>
        <w:rPr>
          <w:rFonts w:ascii="Times New Roman" w:hAnsi="Times New Roman" w:cs="Times New Roman"/>
          <w:sz w:val="24"/>
          <w:szCs w:val="24"/>
        </w:rPr>
      </w:pPr>
    </w:p>
    <w:p w14:paraId="4C46BEA7" w14:textId="77777777" w:rsidR="00413191" w:rsidRDefault="00413191" w:rsidP="00BE4285">
      <w:pPr>
        <w:spacing w:after="0" w:line="360" w:lineRule="auto"/>
        <w:jc w:val="both"/>
        <w:rPr>
          <w:rFonts w:ascii="Times New Roman" w:hAnsi="Times New Roman" w:cs="Times New Roman"/>
          <w:sz w:val="24"/>
          <w:szCs w:val="24"/>
        </w:rPr>
      </w:pPr>
    </w:p>
    <w:p w14:paraId="510CF99D" w14:textId="77777777" w:rsidR="00413191" w:rsidRDefault="00413191" w:rsidP="00BE4285">
      <w:pPr>
        <w:spacing w:after="0" w:line="360" w:lineRule="auto"/>
        <w:jc w:val="both"/>
        <w:rPr>
          <w:rFonts w:ascii="Times New Roman" w:hAnsi="Times New Roman" w:cs="Times New Roman"/>
          <w:sz w:val="24"/>
          <w:szCs w:val="24"/>
        </w:rPr>
      </w:pPr>
    </w:p>
    <w:p w14:paraId="79D0D9EB" w14:textId="77777777" w:rsidR="00413191" w:rsidRDefault="00413191" w:rsidP="00BE4285">
      <w:pPr>
        <w:spacing w:after="0" w:line="360" w:lineRule="auto"/>
        <w:jc w:val="both"/>
        <w:rPr>
          <w:rFonts w:ascii="Times New Roman" w:hAnsi="Times New Roman" w:cs="Times New Roman"/>
          <w:sz w:val="24"/>
          <w:szCs w:val="24"/>
        </w:rPr>
      </w:pPr>
    </w:p>
    <w:p w14:paraId="0AAE8E46" w14:textId="77777777" w:rsidR="0087019B" w:rsidRDefault="0087019B" w:rsidP="00BE4285">
      <w:pPr>
        <w:spacing w:after="0" w:line="360" w:lineRule="auto"/>
        <w:jc w:val="both"/>
        <w:rPr>
          <w:rFonts w:ascii="Times New Roman" w:hAnsi="Times New Roman" w:cs="Times New Roman"/>
          <w:sz w:val="24"/>
          <w:szCs w:val="24"/>
        </w:rPr>
      </w:pPr>
    </w:p>
    <w:p w14:paraId="74574EF8" w14:textId="77777777" w:rsidR="00C673CE" w:rsidRDefault="00C673CE" w:rsidP="00BE4285">
      <w:pPr>
        <w:spacing w:after="0" w:line="360" w:lineRule="auto"/>
        <w:jc w:val="both"/>
        <w:rPr>
          <w:rFonts w:ascii="Times New Roman" w:hAnsi="Times New Roman" w:cs="Times New Roman"/>
          <w:sz w:val="24"/>
          <w:szCs w:val="24"/>
        </w:rPr>
      </w:pPr>
    </w:p>
    <w:p w14:paraId="558E0F12" w14:textId="77777777" w:rsidR="00ED011D" w:rsidRDefault="00ED011D" w:rsidP="00BE4285">
      <w:pPr>
        <w:spacing w:after="0" w:line="360" w:lineRule="auto"/>
        <w:jc w:val="both"/>
        <w:rPr>
          <w:rFonts w:ascii="Times New Roman" w:hAnsi="Times New Roman" w:cs="Times New Roman"/>
          <w:sz w:val="24"/>
          <w:szCs w:val="24"/>
        </w:rPr>
      </w:pPr>
    </w:p>
    <w:p w14:paraId="45E50EE3" w14:textId="77777777" w:rsidR="00ED011D" w:rsidRDefault="00ED011D" w:rsidP="00BE4285">
      <w:pPr>
        <w:spacing w:after="0" w:line="360" w:lineRule="auto"/>
        <w:jc w:val="both"/>
        <w:rPr>
          <w:rFonts w:ascii="Times New Roman" w:hAnsi="Times New Roman" w:cs="Times New Roman"/>
          <w:sz w:val="24"/>
          <w:szCs w:val="24"/>
        </w:rPr>
      </w:pPr>
    </w:p>
    <w:p w14:paraId="7F790323" w14:textId="77777777" w:rsidR="00ED011D" w:rsidRPr="009742B2" w:rsidRDefault="00ED011D" w:rsidP="00BE4285">
      <w:pPr>
        <w:spacing w:after="0" w:line="360" w:lineRule="auto"/>
        <w:jc w:val="both"/>
        <w:rPr>
          <w:rFonts w:ascii="Times New Roman" w:hAnsi="Times New Roman" w:cs="Times New Roman"/>
          <w:sz w:val="24"/>
          <w:szCs w:val="24"/>
        </w:rPr>
      </w:pPr>
    </w:p>
    <w:p w14:paraId="6594C508" w14:textId="0C46C56C" w:rsidR="0087019B" w:rsidRPr="00C673CE" w:rsidRDefault="0087019B" w:rsidP="007F2732">
      <w:pPr>
        <w:pStyle w:val="ListParagraph"/>
        <w:numPr>
          <w:ilvl w:val="1"/>
          <w:numId w:val="28"/>
        </w:numPr>
        <w:spacing w:after="0" w:line="360" w:lineRule="auto"/>
        <w:ind w:left="810" w:hanging="810"/>
        <w:jc w:val="both"/>
        <w:rPr>
          <w:rFonts w:ascii="Times New Roman" w:hAnsi="Times New Roman" w:cs="Times New Roman"/>
          <w:b/>
          <w:sz w:val="24"/>
          <w:szCs w:val="24"/>
        </w:rPr>
      </w:pPr>
      <w:r w:rsidRPr="00C673CE">
        <w:rPr>
          <w:rFonts w:ascii="Times New Roman" w:hAnsi="Times New Roman" w:cs="Times New Roman"/>
          <w:b/>
          <w:sz w:val="24"/>
          <w:szCs w:val="24"/>
        </w:rPr>
        <w:lastRenderedPageBreak/>
        <w:t>OWNERSHIP, FUNCTIONABILITY AND SERVICEABILITY OF ICT TOOLS</w:t>
      </w:r>
    </w:p>
    <w:p w14:paraId="1757A730" w14:textId="77777777" w:rsidR="0087019B" w:rsidRPr="009742B2" w:rsidRDefault="0087019B" w:rsidP="00BE4285">
      <w:pPr>
        <w:spacing w:after="0" w:line="360" w:lineRule="auto"/>
        <w:jc w:val="both"/>
        <w:rPr>
          <w:rFonts w:ascii="Times New Roman" w:hAnsi="Times New Roman" w:cs="Times New Roman"/>
          <w:sz w:val="24"/>
          <w:szCs w:val="24"/>
        </w:rPr>
      </w:pPr>
    </w:p>
    <w:p w14:paraId="18B5A9C4" w14:textId="77777777" w:rsidR="0087019B" w:rsidRPr="009742B2" w:rsidRDefault="00F35162"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TABLE 7</w:t>
      </w:r>
      <w:r w:rsidR="0087019B" w:rsidRPr="009742B2">
        <w:rPr>
          <w:rFonts w:ascii="Times New Roman" w:hAnsi="Times New Roman" w:cs="Times New Roman"/>
          <w:sz w:val="24"/>
          <w:szCs w:val="24"/>
        </w:rPr>
        <w:t>: Distribution of ICT Tools Availability, Ownership, Functionality and Serviceability</w:t>
      </w:r>
    </w:p>
    <w:tbl>
      <w:tblPr>
        <w:tblStyle w:val="TableGrid"/>
        <w:tblW w:w="9990" w:type="dxa"/>
        <w:tblInd w:w="-342" w:type="dxa"/>
        <w:tblLook w:val="04A0" w:firstRow="1" w:lastRow="0" w:firstColumn="1" w:lastColumn="0" w:noHBand="0" w:noVBand="1"/>
      </w:tblPr>
      <w:tblGrid>
        <w:gridCol w:w="2078"/>
        <w:gridCol w:w="675"/>
        <w:gridCol w:w="630"/>
        <w:gridCol w:w="678"/>
        <w:gridCol w:w="688"/>
        <w:gridCol w:w="675"/>
        <w:gridCol w:w="630"/>
        <w:gridCol w:w="675"/>
        <w:gridCol w:w="630"/>
        <w:gridCol w:w="684"/>
        <w:gridCol w:w="642"/>
        <w:gridCol w:w="675"/>
        <w:gridCol w:w="630"/>
      </w:tblGrid>
      <w:tr w:rsidR="0087019B" w:rsidRPr="00413191" w14:paraId="5FFE335C" w14:textId="77777777" w:rsidTr="0087019B">
        <w:tc>
          <w:tcPr>
            <w:tcW w:w="2194" w:type="dxa"/>
            <w:vMerge w:val="restart"/>
          </w:tcPr>
          <w:p w14:paraId="0C3E8911"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ICT TOOLS</w:t>
            </w:r>
          </w:p>
        </w:tc>
        <w:tc>
          <w:tcPr>
            <w:tcW w:w="2642" w:type="dxa"/>
            <w:gridSpan w:val="4"/>
          </w:tcPr>
          <w:p w14:paraId="561D01E1"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OWNERSHIP</w:t>
            </w:r>
          </w:p>
        </w:tc>
        <w:tc>
          <w:tcPr>
            <w:tcW w:w="2518" w:type="dxa"/>
            <w:gridSpan w:val="4"/>
          </w:tcPr>
          <w:p w14:paraId="31DDF120"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FUNCTIONALITY</w:t>
            </w:r>
          </w:p>
        </w:tc>
        <w:tc>
          <w:tcPr>
            <w:tcW w:w="2636" w:type="dxa"/>
            <w:gridSpan w:val="4"/>
          </w:tcPr>
          <w:p w14:paraId="2A78310B"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SERVICEABILITY</w:t>
            </w:r>
          </w:p>
        </w:tc>
      </w:tr>
      <w:tr w:rsidR="0087019B" w:rsidRPr="00413191" w14:paraId="27BDBA86" w14:textId="77777777" w:rsidTr="0087019B">
        <w:tc>
          <w:tcPr>
            <w:tcW w:w="2194" w:type="dxa"/>
            <w:vMerge/>
          </w:tcPr>
          <w:p w14:paraId="36052B63" w14:textId="77777777" w:rsidR="0087019B" w:rsidRPr="00413191" w:rsidRDefault="0087019B" w:rsidP="00BE4285">
            <w:pPr>
              <w:spacing w:line="360" w:lineRule="auto"/>
              <w:jc w:val="both"/>
              <w:rPr>
                <w:rFonts w:ascii="Times New Roman" w:hAnsi="Times New Roman" w:cs="Times New Roman"/>
              </w:rPr>
            </w:pPr>
          </w:p>
        </w:tc>
        <w:tc>
          <w:tcPr>
            <w:tcW w:w="1259" w:type="dxa"/>
            <w:gridSpan w:val="2"/>
          </w:tcPr>
          <w:p w14:paraId="7F5E3C11"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Personal</w:t>
            </w:r>
          </w:p>
        </w:tc>
        <w:tc>
          <w:tcPr>
            <w:tcW w:w="1383" w:type="dxa"/>
            <w:gridSpan w:val="2"/>
          </w:tcPr>
          <w:p w14:paraId="5D3366D6"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Institutional</w:t>
            </w:r>
          </w:p>
        </w:tc>
        <w:tc>
          <w:tcPr>
            <w:tcW w:w="1259" w:type="dxa"/>
            <w:gridSpan w:val="2"/>
          </w:tcPr>
          <w:p w14:paraId="17FD19F4"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Functional</w:t>
            </w:r>
          </w:p>
        </w:tc>
        <w:tc>
          <w:tcPr>
            <w:tcW w:w="1259" w:type="dxa"/>
            <w:gridSpan w:val="2"/>
          </w:tcPr>
          <w:p w14:paraId="63D962EE"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Not</w:t>
            </w:r>
          </w:p>
          <w:p w14:paraId="25B534A1"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functional</w:t>
            </w:r>
          </w:p>
        </w:tc>
        <w:tc>
          <w:tcPr>
            <w:tcW w:w="1336" w:type="dxa"/>
            <w:gridSpan w:val="2"/>
          </w:tcPr>
          <w:p w14:paraId="33B0DB1B"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Serviceable</w:t>
            </w:r>
          </w:p>
        </w:tc>
        <w:tc>
          <w:tcPr>
            <w:tcW w:w="1300" w:type="dxa"/>
            <w:gridSpan w:val="2"/>
          </w:tcPr>
          <w:p w14:paraId="22D273C0"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Not</w:t>
            </w:r>
          </w:p>
          <w:p w14:paraId="7EAF5786" w14:textId="77777777" w:rsidR="0087019B" w:rsidRPr="00413191" w:rsidRDefault="00114359" w:rsidP="00BE4285">
            <w:pPr>
              <w:spacing w:line="360" w:lineRule="auto"/>
              <w:jc w:val="both"/>
              <w:rPr>
                <w:rFonts w:ascii="Times New Roman" w:hAnsi="Times New Roman" w:cs="Times New Roman"/>
              </w:rPr>
            </w:pPr>
            <w:r w:rsidRPr="00413191">
              <w:rPr>
                <w:rFonts w:ascii="Times New Roman" w:hAnsi="Times New Roman" w:cs="Times New Roman"/>
              </w:rPr>
              <w:t>S</w:t>
            </w:r>
            <w:r w:rsidR="0087019B" w:rsidRPr="00413191">
              <w:rPr>
                <w:rFonts w:ascii="Times New Roman" w:hAnsi="Times New Roman" w:cs="Times New Roman"/>
              </w:rPr>
              <w:t>erviceable</w:t>
            </w:r>
          </w:p>
        </w:tc>
      </w:tr>
      <w:tr w:rsidR="0087019B" w:rsidRPr="00413191" w14:paraId="51238E66" w14:textId="77777777" w:rsidTr="0087019B">
        <w:tc>
          <w:tcPr>
            <w:tcW w:w="2194" w:type="dxa"/>
          </w:tcPr>
          <w:p w14:paraId="34A9707C" w14:textId="77777777" w:rsidR="0087019B" w:rsidRPr="00413191" w:rsidRDefault="0087019B" w:rsidP="00BE4285">
            <w:pPr>
              <w:spacing w:line="360" w:lineRule="auto"/>
              <w:jc w:val="both"/>
              <w:rPr>
                <w:rFonts w:ascii="Times New Roman" w:hAnsi="Times New Roman" w:cs="Times New Roman"/>
              </w:rPr>
            </w:pPr>
          </w:p>
        </w:tc>
        <w:tc>
          <w:tcPr>
            <w:tcW w:w="623" w:type="dxa"/>
          </w:tcPr>
          <w:p w14:paraId="634D1BAA"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Freq.</w:t>
            </w:r>
          </w:p>
        </w:tc>
        <w:tc>
          <w:tcPr>
            <w:tcW w:w="636" w:type="dxa"/>
          </w:tcPr>
          <w:p w14:paraId="202B21B3"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w:t>
            </w:r>
          </w:p>
        </w:tc>
        <w:tc>
          <w:tcPr>
            <w:tcW w:w="678" w:type="dxa"/>
          </w:tcPr>
          <w:p w14:paraId="31B89AC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Freq.</w:t>
            </w:r>
          </w:p>
        </w:tc>
        <w:tc>
          <w:tcPr>
            <w:tcW w:w="705" w:type="dxa"/>
          </w:tcPr>
          <w:p w14:paraId="1217B551"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w:t>
            </w:r>
          </w:p>
        </w:tc>
        <w:tc>
          <w:tcPr>
            <w:tcW w:w="623" w:type="dxa"/>
          </w:tcPr>
          <w:p w14:paraId="3293AE28"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Freq.</w:t>
            </w:r>
          </w:p>
        </w:tc>
        <w:tc>
          <w:tcPr>
            <w:tcW w:w="636" w:type="dxa"/>
          </w:tcPr>
          <w:p w14:paraId="668D042E"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w:t>
            </w:r>
          </w:p>
        </w:tc>
        <w:tc>
          <w:tcPr>
            <w:tcW w:w="623" w:type="dxa"/>
          </w:tcPr>
          <w:p w14:paraId="4AE635C6"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Freq.</w:t>
            </w:r>
          </w:p>
        </w:tc>
        <w:tc>
          <w:tcPr>
            <w:tcW w:w="636" w:type="dxa"/>
          </w:tcPr>
          <w:p w14:paraId="7CA9B755"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w:t>
            </w:r>
          </w:p>
        </w:tc>
        <w:tc>
          <w:tcPr>
            <w:tcW w:w="686" w:type="dxa"/>
          </w:tcPr>
          <w:p w14:paraId="15EB1FE2"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Freq.</w:t>
            </w:r>
          </w:p>
        </w:tc>
        <w:tc>
          <w:tcPr>
            <w:tcW w:w="650" w:type="dxa"/>
          </w:tcPr>
          <w:p w14:paraId="7832D912"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w:t>
            </w:r>
          </w:p>
        </w:tc>
        <w:tc>
          <w:tcPr>
            <w:tcW w:w="664" w:type="dxa"/>
          </w:tcPr>
          <w:p w14:paraId="51BE7BAD"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Freq.</w:t>
            </w:r>
          </w:p>
        </w:tc>
        <w:tc>
          <w:tcPr>
            <w:tcW w:w="636" w:type="dxa"/>
          </w:tcPr>
          <w:p w14:paraId="139B8AAB"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w:t>
            </w:r>
          </w:p>
        </w:tc>
      </w:tr>
      <w:tr w:rsidR="0087019B" w:rsidRPr="00413191" w14:paraId="7C84C2B3" w14:textId="77777777" w:rsidTr="0087019B">
        <w:tc>
          <w:tcPr>
            <w:tcW w:w="2194" w:type="dxa"/>
          </w:tcPr>
          <w:p w14:paraId="5C1AB572" w14:textId="77777777" w:rsidR="0087019B" w:rsidRPr="00413191" w:rsidRDefault="0087019B" w:rsidP="00BE4285">
            <w:pPr>
              <w:spacing w:line="360" w:lineRule="auto"/>
              <w:jc w:val="both"/>
              <w:rPr>
                <w:rFonts w:ascii="Times New Roman" w:hAnsi="Times New Roman" w:cs="Times New Roman"/>
                <w:b/>
                <w:bCs/>
              </w:rPr>
            </w:pPr>
            <w:r w:rsidRPr="00413191">
              <w:rPr>
                <w:rFonts w:ascii="Times New Roman" w:hAnsi="Times New Roman" w:cs="Times New Roman"/>
                <w:b/>
                <w:bCs/>
              </w:rPr>
              <w:t>Conventional Tools</w:t>
            </w:r>
          </w:p>
        </w:tc>
        <w:tc>
          <w:tcPr>
            <w:tcW w:w="7796" w:type="dxa"/>
            <w:gridSpan w:val="12"/>
          </w:tcPr>
          <w:p w14:paraId="07AFC0D1" w14:textId="77777777" w:rsidR="0087019B" w:rsidRPr="00413191" w:rsidRDefault="0087019B" w:rsidP="00BE4285">
            <w:pPr>
              <w:spacing w:line="360" w:lineRule="auto"/>
              <w:jc w:val="both"/>
              <w:rPr>
                <w:rFonts w:ascii="Times New Roman" w:hAnsi="Times New Roman" w:cs="Times New Roman"/>
              </w:rPr>
            </w:pPr>
          </w:p>
        </w:tc>
      </w:tr>
      <w:tr w:rsidR="0087019B" w:rsidRPr="00413191" w14:paraId="27BC5CF4" w14:textId="77777777" w:rsidTr="0087019B">
        <w:tc>
          <w:tcPr>
            <w:tcW w:w="2194" w:type="dxa"/>
          </w:tcPr>
          <w:p w14:paraId="0C2E56C0" w14:textId="77777777" w:rsidR="0087019B" w:rsidRPr="00413191" w:rsidRDefault="0087019B" w:rsidP="00BE4285">
            <w:pPr>
              <w:tabs>
                <w:tab w:val="center" w:pos="1140"/>
              </w:tabs>
              <w:spacing w:line="360" w:lineRule="auto"/>
              <w:rPr>
                <w:rFonts w:ascii="Times New Roman" w:hAnsi="Times New Roman" w:cs="Times New Roman"/>
              </w:rPr>
            </w:pPr>
            <w:r w:rsidRPr="00413191">
              <w:rPr>
                <w:rFonts w:ascii="Times New Roman" w:hAnsi="Times New Roman" w:cs="Times New Roman"/>
              </w:rPr>
              <w:t xml:space="preserve">Studio </w:t>
            </w:r>
          </w:p>
        </w:tc>
        <w:tc>
          <w:tcPr>
            <w:tcW w:w="623" w:type="dxa"/>
          </w:tcPr>
          <w:p w14:paraId="68C2B1D4"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w:t>
            </w:r>
          </w:p>
        </w:tc>
        <w:tc>
          <w:tcPr>
            <w:tcW w:w="636" w:type="dxa"/>
          </w:tcPr>
          <w:p w14:paraId="102D070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4.7</w:t>
            </w:r>
          </w:p>
        </w:tc>
        <w:tc>
          <w:tcPr>
            <w:tcW w:w="678" w:type="dxa"/>
          </w:tcPr>
          <w:p w14:paraId="2A747349"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8</w:t>
            </w:r>
          </w:p>
        </w:tc>
        <w:tc>
          <w:tcPr>
            <w:tcW w:w="705" w:type="dxa"/>
          </w:tcPr>
          <w:p w14:paraId="50779122"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12.5</w:t>
            </w:r>
          </w:p>
        </w:tc>
        <w:tc>
          <w:tcPr>
            <w:tcW w:w="623" w:type="dxa"/>
          </w:tcPr>
          <w:p w14:paraId="1607A87C"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w:t>
            </w:r>
          </w:p>
        </w:tc>
        <w:tc>
          <w:tcPr>
            <w:tcW w:w="636" w:type="dxa"/>
          </w:tcPr>
          <w:p w14:paraId="3ED75C70"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9.4</w:t>
            </w:r>
          </w:p>
        </w:tc>
        <w:tc>
          <w:tcPr>
            <w:tcW w:w="623" w:type="dxa"/>
          </w:tcPr>
          <w:p w14:paraId="670201C9"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5</w:t>
            </w:r>
          </w:p>
        </w:tc>
        <w:tc>
          <w:tcPr>
            <w:tcW w:w="636" w:type="dxa"/>
          </w:tcPr>
          <w:p w14:paraId="530B78B3"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7.8</w:t>
            </w:r>
          </w:p>
        </w:tc>
        <w:tc>
          <w:tcPr>
            <w:tcW w:w="686" w:type="dxa"/>
          </w:tcPr>
          <w:p w14:paraId="7A224E74"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w:t>
            </w:r>
          </w:p>
        </w:tc>
        <w:tc>
          <w:tcPr>
            <w:tcW w:w="650" w:type="dxa"/>
          </w:tcPr>
          <w:p w14:paraId="1128B9C5"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9.4</w:t>
            </w:r>
          </w:p>
        </w:tc>
        <w:tc>
          <w:tcPr>
            <w:tcW w:w="664" w:type="dxa"/>
          </w:tcPr>
          <w:p w14:paraId="626B7755"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5</w:t>
            </w:r>
          </w:p>
        </w:tc>
        <w:tc>
          <w:tcPr>
            <w:tcW w:w="636" w:type="dxa"/>
          </w:tcPr>
          <w:p w14:paraId="4FCDDDA2"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7.8</w:t>
            </w:r>
          </w:p>
        </w:tc>
      </w:tr>
      <w:tr w:rsidR="0087019B" w:rsidRPr="00413191" w14:paraId="482E71A1" w14:textId="77777777" w:rsidTr="0087019B">
        <w:tc>
          <w:tcPr>
            <w:tcW w:w="2194" w:type="dxa"/>
          </w:tcPr>
          <w:p w14:paraId="0046D2F6" w14:textId="77777777" w:rsidR="0087019B" w:rsidRPr="00413191" w:rsidRDefault="0087019B" w:rsidP="00BE4285">
            <w:pPr>
              <w:spacing w:line="360" w:lineRule="auto"/>
              <w:rPr>
                <w:rFonts w:ascii="Times New Roman" w:hAnsi="Times New Roman" w:cs="Times New Roman"/>
              </w:rPr>
            </w:pPr>
            <w:r w:rsidRPr="00413191">
              <w:rPr>
                <w:rFonts w:ascii="Times New Roman" w:hAnsi="Times New Roman" w:cs="Times New Roman"/>
              </w:rPr>
              <w:t>Radio</w:t>
            </w:r>
          </w:p>
        </w:tc>
        <w:tc>
          <w:tcPr>
            <w:tcW w:w="623" w:type="dxa"/>
          </w:tcPr>
          <w:p w14:paraId="3817E46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44</w:t>
            </w:r>
          </w:p>
        </w:tc>
        <w:tc>
          <w:tcPr>
            <w:tcW w:w="636" w:type="dxa"/>
          </w:tcPr>
          <w:p w14:paraId="07A35198"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68.8</w:t>
            </w:r>
          </w:p>
        </w:tc>
        <w:tc>
          <w:tcPr>
            <w:tcW w:w="678" w:type="dxa"/>
          </w:tcPr>
          <w:p w14:paraId="1F7DD8DC"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w:t>
            </w:r>
          </w:p>
        </w:tc>
        <w:tc>
          <w:tcPr>
            <w:tcW w:w="705" w:type="dxa"/>
          </w:tcPr>
          <w:p w14:paraId="39F542F1"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10.9</w:t>
            </w:r>
          </w:p>
        </w:tc>
        <w:tc>
          <w:tcPr>
            <w:tcW w:w="623" w:type="dxa"/>
          </w:tcPr>
          <w:p w14:paraId="1115FB49"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46</w:t>
            </w:r>
          </w:p>
        </w:tc>
        <w:tc>
          <w:tcPr>
            <w:tcW w:w="636" w:type="dxa"/>
          </w:tcPr>
          <w:p w14:paraId="1355C9E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71.9</w:t>
            </w:r>
          </w:p>
        </w:tc>
        <w:tc>
          <w:tcPr>
            <w:tcW w:w="623" w:type="dxa"/>
          </w:tcPr>
          <w:p w14:paraId="5D3081F5"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5</w:t>
            </w:r>
          </w:p>
        </w:tc>
        <w:tc>
          <w:tcPr>
            <w:tcW w:w="636" w:type="dxa"/>
          </w:tcPr>
          <w:p w14:paraId="28F66D52"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7.8</w:t>
            </w:r>
          </w:p>
        </w:tc>
        <w:tc>
          <w:tcPr>
            <w:tcW w:w="686" w:type="dxa"/>
          </w:tcPr>
          <w:p w14:paraId="10CCAA0D"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43</w:t>
            </w:r>
          </w:p>
        </w:tc>
        <w:tc>
          <w:tcPr>
            <w:tcW w:w="650" w:type="dxa"/>
          </w:tcPr>
          <w:p w14:paraId="16A45E3C"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67.2</w:t>
            </w:r>
          </w:p>
        </w:tc>
        <w:tc>
          <w:tcPr>
            <w:tcW w:w="664" w:type="dxa"/>
          </w:tcPr>
          <w:p w14:paraId="3ABFEF66"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w:t>
            </w:r>
          </w:p>
        </w:tc>
        <w:tc>
          <w:tcPr>
            <w:tcW w:w="636" w:type="dxa"/>
          </w:tcPr>
          <w:p w14:paraId="70500075"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10.9</w:t>
            </w:r>
          </w:p>
        </w:tc>
      </w:tr>
      <w:tr w:rsidR="0087019B" w:rsidRPr="00413191" w14:paraId="4B62B628" w14:textId="77777777" w:rsidTr="0087019B">
        <w:tc>
          <w:tcPr>
            <w:tcW w:w="2194" w:type="dxa"/>
          </w:tcPr>
          <w:p w14:paraId="38CA0155" w14:textId="77777777" w:rsidR="0087019B" w:rsidRPr="00413191" w:rsidRDefault="0087019B" w:rsidP="00BE4285">
            <w:pPr>
              <w:spacing w:line="360" w:lineRule="auto"/>
              <w:rPr>
                <w:rFonts w:ascii="Times New Roman" w:hAnsi="Times New Roman" w:cs="Times New Roman"/>
              </w:rPr>
            </w:pPr>
            <w:r w:rsidRPr="00413191">
              <w:rPr>
                <w:rFonts w:ascii="Times New Roman" w:hAnsi="Times New Roman" w:cs="Times New Roman"/>
              </w:rPr>
              <w:t>Audio record Player</w:t>
            </w:r>
          </w:p>
        </w:tc>
        <w:tc>
          <w:tcPr>
            <w:tcW w:w="623" w:type="dxa"/>
          </w:tcPr>
          <w:p w14:paraId="38A1FD89"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w:t>
            </w:r>
          </w:p>
        </w:tc>
        <w:tc>
          <w:tcPr>
            <w:tcW w:w="636" w:type="dxa"/>
          </w:tcPr>
          <w:p w14:paraId="39883A93"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9.4</w:t>
            </w:r>
          </w:p>
        </w:tc>
        <w:tc>
          <w:tcPr>
            <w:tcW w:w="678" w:type="dxa"/>
          </w:tcPr>
          <w:p w14:paraId="3A3BF005"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8</w:t>
            </w:r>
          </w:p>
        </w:tc>
        <w:tc>
          <w:tcPr>
            <w:tcW w:w="705" w:type="dxa"/>
          </w:tcPr>
          <w:p w14:paraId="2873C8C2"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12.5</w:t>
            </w:r>
          </w:p>
        </w:tc>
        <w:tc>
          <w:tcPr>
            <w:tcW w:w="623" w:type="dxa"/>
          </w:tcPr>
          <w:p w14:paraId="7CE98540"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11</w:t>
            </w:r>
          </w:p>
        </w:tc>
        <w:tc>
          <w:tcPr>
            <w:tcW w:w="636" w:type="dxa"/>
          </w:tcPr>
          <w:p w14:paraId="25A9F318"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17.2</w:t>
            </w:r>
          </w:p>
        </w:tc>
        <w:tc>
          <w:tcPr>
            <w:tcW w:w="623" w:type="dxa"/>
          </w:tcPr>
          <w:p w14:paraId="03DFA987"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w:t>
            </w:r>
          </w:p>
        </w:tc>
        <w:tc>
          <w:tcPr>
            <w:tcW w:w="636" w:type="dxa"/>
          </w:tcPr>
          <w:p w14:paraId="3677504C"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4.7</w:t>
            </w:r>
          </w:p>
        </w:tc>
        <w:tc>
          <w:tcPr>
            <w:tcW w:w="686" w:type="dxa"/>
          </w:tcPr>
          <w:p w14:paraId="1A504C8D"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10</w:t>
            </w:r>
          </w:p>
        </w:tc>
        <w:tc>
          <w:tcPr>
            <w:tcW w:w="650" w:type="dxa"/>
          </w:tcPr>
          <w:p w14:paraId="15958801"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15.6</w:t>
            </w:r>
          </w:p>
        </w:tc>
        <w:tc>
          <w:tcPr>
            <w:tcW w:w="664" w:type="dxa"/>
          </w:tcPr>
          <w:p w14:paraId="248F4C7B"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w:t>
            </w:r>
          </w:p>
        </w:tc>
        <w:tc>
          <w:tcPr>
            <w:tcW w:w="636" w:type="dxa"/>
          </w:tcPr>
          <w:p w14:paraId="2875D46A"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6.3</w:t>
            </w:r>
          </w:p>
        </w:tc>
      </w:tr>
      <w:tr w:rsidR="0087019B" w:rsidRPr="00413191" w14:paraId="3BD1831D" w14:textId="77777777" w:rsidTr="0087019B">
        <w:tc>
          <w:tcPr>
            <w:tcW w:w="2194" w:type="dxa"/>
          </w:tcPr>
          <w:p w14:paraId="24F2F998" w14:textId="77777777" w:rsidR="0087019B" w:rsidRPr="00413191" w:rsidRDefault="0087019B" w:rsidP="00BE4285">
            <w:pPr>
              <w:spacing w:line="360" w:lineRule="auto"/>
              <w:rPr>
                <w:rFonts w:ascii="Times New Roman" w:hAnsi="Times New Roman" w:cs="Times New Roman"/>
              </w:rPr>
            </w:pPr>
            <w:r w:rsidRPr="00413191">
              <w:rPr>
                <w:rFonts w:ascii="Times New Roman" w:hAnsi="Times New Roman" w:cs="Times New Roman"/>
              </w:rPr>
              <w:t>Landline Phone</w:t>
            </w:r>
          </w:p>
        </w:tc>
        <w:tc>
          <w:tcPr>
            <w:tcW w:w="623" w:type="dxa"/>
          </w:tcPr>
          <w:p w14:paraId="185E06A0"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5</w:t>
            </w:r>
          </w:p>
        </w:tc>
        <w:tc>
          <w:tcPr>
            <w:tcW w:w="636" w:type="dxa"/>
          </w:tcPr>
          <w:p w14:paraId="6A30E9C3"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7.8</w:t>
            </w:r>
          </w:p>
        </w:tc>
        <w:tc>
          <w:tcPr>
            <w:tcW w:w="678" w:type="dxa"/>
          </w:tcPr>
          <w:p w14:paraId="7184BC2C"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w:t>
            </w:r>
          </w:p>
        </w:tc>
        <w:tc>
          <w:tcPr>
            <w:tcW w:w="705" w:type="dxa"/>
          </w:tcPr>
          <w:p w14:paraId="0C33D820"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9.4</w:t>
            </w:r>
          </w:p>
        </w:tc>
        <w:tc>
          <w:tcPr>
            <w:tcW w:w="623" w:type="dxa"/>
          </w:tcPr>
          <w:p w14:paraId="3BF70C15"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w:t>
            </w:r>
          </w:p>
        </w:tc>
        <w:tc>
          <w:tcPr>
            <w:tcW w:w="636" w:type="dxa"/>
          </w:tcPr>
          <w:p w14:paraId="0F974DE9"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3.1</w:t>
            </w:r>
          </w:p>
        </w:tc>
        <w:tc>
          <w:tcPr>
            <w:tcW w:w="623" w:type="dxa"/>
          </w:tcPr>
          <w:p w14:paraId="3A9493AD"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9</w:t>
            </w:r>
          </w:p>
        </w:tc>
        <w:tc>
          <w:tcPr>
            <w:tcW w:w="636" w:type="dxa"/>
          </w:tcPr>
          <w:p w14:paraId="70F217E1"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14.1</w:t>
            </w:r>
          </w:p>
        </w:tc>
        <w:tc>
          <w:tcPr>
            <w:tcW w:w="686" w:type="dxa"/>
          </w:tcPr>
          <w:p w14:paraId="128B103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w:t>
            </w:r>
          </w:p>
        </w:tc>
        <w:tc>
          <w:tcPr>
            <w:tcW w:w="650" w:type="dxa"/>
          </w:tcPr>
          <w:p w14:paraId="7BFAFDF3"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3.1</w:t>
            </w:r>
          </w:p>
        </w:tc>
        <w:tc>
          <w:tcPr>
            <w:tcW w:w="664" w:type="dxa"/>
          </w:tcPr>
          <w:p w14:paraId="66ED54E7"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9</w:t>
            </w:r>
          </w:p>
        </w:tc>
        <w:tc>
          <w:tcPr>
            <w:tcW w:w="636" w:type="dxa"/>
          </w:tcPr>
          <w:p w14:paraId="39DF050C"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14.1</w:t>
            </w:r>
          </w:p>
        </w:tc>
      </w:tr>
      <w:tr w:rsidR="0087019B" w:rsidRPr="00413191" w14:paraId="208B9F92" w14:textId="77777777" w:rsidTr="0087019B">
        <w:tc>
          <w:tcPr>
            <w:tcW w:w="2194" w:type="dxa"/>
          </w:tcPr>
          <w:p w14:paraId="6F9FBCA2" w14:textId="77777777" w:rsidR="0087019B" w:rsidRPr="00413191" w:rsidRDefault="0087019B" w:rsidP="00BE4285">
            <w:pPr>
              <w:spacing w:line="360" w:lineRule="auto"/>
              <w:rPr>
                <w:rFonts w:ascii="Times New Roman" w:hAnsi="Times New Roman" w:cs="Times New Roman"/>
              </w:rPr>
            </w:pPr>
            <w:r w:rsidRPr="00413191">
              <w:rPr>
                <w:rFonts w:ascii="Times New Roman" w:hAnsi="Times New Roman" w:cs="Times New Roman"/>
              </w:rPr>
              <w:t>Television</w:t>
            </w:r>
          </w:p>
        </w:tc>
        <w:tc>
          <w:tcPr>
            <w:tcW w:w="623" w:type="dxa"/>
          </w:tcPr>
          <w:p w14:paraId="5E148F88"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46</w:t>
            </w:r>
          </w:p>
        </w:tc>
        <w:tc>
          <w:tcPr>
            <w:tcW w:w="636" w:type="dxa"/>
          </w:tcPr>
          <w:p w14:paraId="55D337D6"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71.9</w:t>
            </w:r>
          </w:p>
        </w:tc>
        <w:tc>
          <w:tcPr>
            <w:tcW w:w="678" w:type="dxa"/>
          </w:tcPr>
          <w:p w14:paraId="2311E802"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w:t>
            </w:r>
          </w:p>
        </w:tc>
        <w:tc>
          <w:tcPr>
            <w:tcW w:w="705" w:type="dxa"/>
          </w:tcPr>
          <w:p w14:paraId="00FE5159"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4.7</w:t>
            </w:r>
          </w:p>
        </w:tc>
        <w:tc>
          <w:tcPr>
            <w:tcW w:w="623" w:type="dxa"/>
          </w:tcPr>
          <w:p w14:paraId="378374C9"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45</w:t>
            </w:r>
          </w:p>
        </w:tc>
        <w:tc>
          <w:tcPr>
            <w:tcW w:w="636" w:type="dxa"/>
          </w:tcPr>
          <w:p w14:paraId="4924185D"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70.3</w:t>
            </w:r>
          </w:p>
        </w:tc>
        <w:tc>
          <w:tcPr>
            <w:tcW w:w="623" w:type="dxa"/>
          </w:tcPr>
          <w:p w14:paraId="08C788D2"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w:t>
            </w:r>
          </w:p>
        </w:tc>
        <w:tc>
          <w:tcPr>
            <w:tcW w:w="636" w:type="dxa"/>
          </w:tcPr>
          <w:p w14:paraId="69D89C61"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6.3</w:t>
            </w:r>
          </w:p>
        </w:tc>
        <w:tc>
          <w:tcPr>
            <w:tcW w:w="686" w:type="dxa"/>
          </w:tcPr>
          <w:p w14:paraId="35F42901"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36</w:t>
            </w:r>
          </w:p>
        </w:tc>
        <w:tc>
          <w:tcPr>
            <w:tcW w:w="650" w:type="dxa"/>
          </w:tcPr>
          <w:p w14:paraId="72D5D730"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56.3</w:t>
            </w:r>
          </w:p>
        </w:tc>
        <w:tc>
          <w:tcPr>
            <w:tcW w:w="664" w:type="dxa"/>
          </w:tcPr>
          <w:p w14:paraId="10AD45C0"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13</w:t>
            </w:r>
          </w:p>
        </w:tc>
        <w:tc>
          <w:tcPr>
            <w:tcW w:w="636" w:type="dxa"/>
          </w:tcPr>
          <w:p w14:paraId="62598D39"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20.3</w:t>
            </w:r>
          </w:p>
        </w:tc>
      </w:tr>
      <w:tr w:rsidR="0087019B" w:rsidRPr="00413191" w14:paraId="23F6A6AA" w14:textId="77777777" w:rsidTr="0087019B">
        <w:tc>
          <w:tcPr>
            <w:tcW w:w="2194" w:type="dxa"/>
          </w:tcPr>
          <w:p w14:paraId="2775720B" w14:textId="77777777" w:rsidR="0087019B" w:rsidRPr="00413191" w:rsidRDefault="0087019B" w:rsidP="00BE4285">
            <w:pPr>
              <w:spacing w:line="360" w:lineRule="auto"/>
              <w:rPr>
                <w:rFonts w:ascii="Times New Roman" w:hAnsi="Times New Roman" w:cs="Times New Roman"/>
              </w:rPr>
            </w:pPr>
            <w:r w:rsidRPr="00413191">
              <w:rPr>
                <w:rFonts w:ascii="Times New Roman" w:hAnsi="Times New Roman" w:cs="Times New Roman"/>
              </w:rPr>
              <w:t>Video Camera/ Camcorder</w:t>
            </w:r>
          </w:p>
        </w:tc>
        <w:tc>
          <w:tcPr>
            <w:tcW w:w="623" w:type="dxa"/>
          </w:tcPr>
          <w:p w14:paraId="5FA4C6D8"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14</w:t>
            </w:r>
          </w:p>
        </w:tc>
        <w:tc>
          <w:tcPr>
            <w:tcW w:w="636" w:type="dxa"/>
          </w:tcPr>
          <w:p w14:paraId="4F6D24C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21.9</w:t>
            </w:r>
          </w:p>
        </w:tc>
        <w:tc>
          <w:tcPr>
            <w:tcW w:w="678" w:type="dxa"/>
          </w:tcPr>
          <w:p w14:paraId="2929F8F6"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w:t>
            </w:r>
          </w:p>
        </w:tc>
        <w:tc>
          <w:tcPr>
            <w:tcW w:w="705" w:type="dxa"/>
          </w:tcPr>
          <w:p w14:paraId="4A40AE16"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9.4</w:t>
            </w:r>
          </w:p>
        </w:tc>
        <w:tc>
          <w:tcPr>
            <w:tcW w:w="623" w:type="dxa"/>
          </w:tcPr>
          <w:p w14:paraId="2E636F17"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16</w:t>
            </w:r>
          </w:p>
        </w:tc>
        <w:tc>
          <w:tcPr>
            <w:tcW w:w="636" w:type="dxa"/>
          </w:tcPr>
          <w:p w14:paraId="37A98AD1"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25.0</w:t>
            </w:r>
          </w:p>
        </w:tc>
        <w:tc>
          <w:tcPr>
            <w:tcW w:w="623" w:type="dxa"/>
          </w:tcPr>
          <w:p w14:paraId="7E3F3602"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w:t>
            </w:r>
          </w:p>
        </w:tc>
        <w:tc>
          <w:tcPr>
            <w:tcW w:w="636" w:type="dxa"/>
          </w:tcPr>
          <w:p w14:paraId="5A07F2D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6.3</w:t>
            </w:r>
          </w:p>
        </w:tc>
        <w:tc>
          <w:tcPr>
            <w:tcW w:w="686" w:type="dxa"/>
          </w:tcPr>
          <w:p w14:paraId="7DFD307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14</w:t>
            </w:r>
          </w:p>
        </w:tc>
        <w:tc>
          <w:tcPr>
            <w:tcW w:w="650" w:type="dxa"/>
          </w:tcPr>
          <w:p w14:paraId="753A7005"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21.9</w:t>
            </w:r>
          </w:p>
        </w:tc>
        <w:tc>
          <w:tcPr>
            <w:tcW w:w="664" w:type="dxa"/>
          </w:tcPr>
          <w:p w14:paraId="5DE861A2"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w:t>
            </w:r>
          </w:p>
        </w:tc>
        <w:tc>
          <w:tcPr>
            <w:tcW w:w="636" w:type="dxa"/>
          </w:tcPr>
          <w:p w14:paraId="36F65A65"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9.4</w:t>
            </w:r>
          </w:p>
        </w:tc>
      </w:tr>
      <w:tr w:rsidR="0087019B" w:rsidRPr="00413191" w14:paraId="0627CBA7" w14:textId="77777777" w:rsidTr="0087019B">
        <w:tc>
          <w:tcPr>
            <w:tcW w:w="2194" w:type="dxa"/>
          </w:tcPr>
          <w:p w14:paraId="486496A8" w14:textId="77777777" w:rsidR="0087019B" w:rsidRPr="00413191" w:rsidRDefault="0087019B" w:rsidP="00BE4285">
            <w:pPr>
              <w:spacing w:line="360" w:lineRule="auto"/>
              <w:rPr>
                <w:rFonts w:ascii="Times New Roman" w:hAnsi="Times New Roman" w:cs="Times New Roman"/>
              </w:rPr>
            </w:pPr>
            <w:r w:rsidRPr="00413191">
              <w:rPr>
                <w:rFonts w:ascii="Times New Roman" w:hAnsi="Times New Roman" w:cs="Times New Roman"/>
              </w:rPr>
              <w:t>Slide Projector</w:t>
            </w:r>
          </w:p>
        </w:tc>
        <w:tc>
          <w:tcPr>
            <w:tcW w:w="623" w:type="dxa"/>
          </w:tcPr>
          <w:p w14:paraId="55F48F22"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w:t>
            </w:r>
          </w:p>
        </w:tc>
        <w:tc>
          <w:tcPr>
            <w:tcW w:w="636" w:type="dxa"/>
          </w:tcPr>
          <w:p w14:paraId="2223FEF8"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4.7</w:t>
            </w:r>
          </w:p>
        </w:tc>
        <w:tc>
          <w:tcPr>
            <w:tcW w:w="678" w:type="dxa"/>
          </w:tcPr>
          <w:p w14:paraId="59F92DFC"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13</w:t>
            </w:r>
          </w:p>
        </w:tc>
        <w:tc>
          <w:tcPr>
            <w:tcW w:w="705" w:type="dxa"/>
          </w:tcPr>
          <w:p w14:paraId="4765F7BC"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20.3</w:t>
            </w:r>
          </w:p>
        </w:tc>
        <w:tc>
          <w:tcPr>
            <w:tcW w:w="623" w:type="dxa"/>
          </w:tcPr>
          <w:p w14:paraId="2DDDC34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9</w:t>
            </w:r>
          </w:p>
        </w:tc>
        <w:tc>
          <w:tcPr>
            <w:tcW w:w="636" w:type="dxa"/>
          </w:tcPr>
          <w:p w14:paraId="2F9A89A3"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14.1</w:t>
            </w:r>
          </w:p>
        </w:tc>
        <w:tc>
          <w:tcPr>
            <w:tcW w:w="623" w:type="dxa"/>
          </w:tcPr>
          <w:p w14:paraId="569F072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w:t>
            </w:r>
          </w:p>
        </w:tc>
        <w:tc>
          <w:tcPr>
            <w:tcW w:w="636" w:type="dxa"/>
          </w:tcPr>
          <w:p w14:paraId="2DE36F2A"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10.9</w:t>
            </w:r>
          </w:p>
        </w:tc>
        <w:tc>
          <w:tcPr>
            <w:tcW w:w="686" w:type="dxa"/>
          </w:tcPr>
          <w:p w14:paraId="092C76FA"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10</w:t>
            </w:r>
          </w:p>
        </w:tc>
        <w:tc>
          <w:tcPr>
            <w:tcW w:w="650" w:type="dxa"/>
          </w:tcPr>
          <w:p w14:paraId="09DD0AB3"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15.6</w:t>
            </w:r>
          </w:p>
        </w:tc>
        <w:tc>
          <w:tcPr>
            <w:tcW w:w="664" w:type="dxa"/>
          </w:tcPr>
          <w:p w14:paraId="7FF01924"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w:t>
            </w:r>
          </w:p>
        </w:tc>
        <w:tc>
          <w:tcPr>
            <w:tcW w:w="636" w:type="dxa"/>
          </w:tcPr>
          <w:p w14:paraId="3901690C"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9.4</w:t>
            </w:r>
          </w:p>
        </w:tc>
      </w:tr>
      <w:tr w:rsidR="0087019B" w:rsidRPr="00413191" w14:paraId="17CD33B6" w14:textId="77777777" w:rsidTr="0087019B">
        <w:tc>
          <w:tcPr>
            <w:tcW w:w="2194" w:type="dxa"/>
          </w:tcPr>
          <w:p w14:paraId="3FBC746C" w14:textId="77777777" w:rsidR="0087019B" w:rsidRPr="00413191" w:rsidRDefault="0087019B" w:rsidP="00BE4285">
            <w:pPr>
              <w:spacing w:line="360" w:lineRule="auto"/>
              <w:rPr>
                <w:rFonts w:ascii="Times New Roman" w:hAnsi="Times New Roman" w:cs="Times New Roman"/>
              </w:rPr>
            </w:pPr>
            <w:r w:rsidRPr="00413191">
              <w:rPr>
                <w:rFonts w:ascii="Times New Roman" w:hAnsi="Times New Roman" w:cs="Times New Roman"/>
              </w:rPr>
              <w:t>Film Projector</w:t>
            </w:r>
          </w:p>
        </w:tc>
        <w:tc>
          <w:tcPr>
            <w:tcW w:w="623" w:type="dxa"/>
          </w:tcPr>
          <w:p w14:paraId="3BCB3A43"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w:t>
            </w:r>
          </w:p>
        </w:tc>
        <w:tc>
          <w:tcPr>
            <w:tcW w:w="636" w:type="dxa"/>
          </w:tcPr>
          <w:p w14:paraId="7E86ECC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4.7</w:t>
            </w:r>
          </w:p>
        </w:tc>
        <w:tc>
          <w:tcPr>
            <w:tcW w:w="678" w:type="dxa"/>
          </w:tcPr>
          <w:p w14:paraId="1937C48D"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11</w:t>
            </w:r>
          </w:p>
        </w:tc>
        <w:tc>
          <w:tcPr>
            <w:tcW w:w="705" w:type="dxa"/>
          </w:tcPr>
          <w:p w14:paraId="0B7C18BD"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17.2</w:t>
            </w:r>
          </w:p>
        </w:tc>
        <w:tc>
          <w:tcPr>
            <w:tcW w:w="623" w:type="dxa"/>
          </w:tcPr>
          <w:p w14:paraId="32CDB106"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8</w:t>
            </w:r>
          </w:p>
        </w:tc>
        <w:tc>
          <w:tcPr>
            <w:tcW w:w="636" w:type="dxa"/>
          </w:tcPr>
          <w:p w14:paraId="180D0D05"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12.5</w:t>
            </w:r>
          </w:p>
        </w:tc>
        <w:tc>
          <w:tcPr>
            <w:tcW w:w="623" w:type="dxa"/>
          </w:tcPr>
          <w:p w14:paraId="47B94A7D"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w:t>
            </w:r>
          </w:p>
        </w:tc>
        <w:tc>
          <w:tcPr>
            <w:tcW w:w="636" w:type="dxa"/>
          </w:tcPr>
          <w:p w14:paraId="2A6B76CD"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9.4</w:t>
            </w:r>
          </w:p>
        </w:tc>
        <w:tc>
          <w:tcPr>
            <w:tcW w:w="686" w:type="dxa"/>
          </w:tcPr>
          <w:p w14:paraId="77B964B2"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w:t>
            </w:r>
          </w:p>
        </w:tc>
        <w:tc>
          <w:tcPr>
            <w:tcW w:w="650" w:type="dxa"/>
          </w:tcPr>
          <w:p w14:paraId="1E58F2C8"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10.9</w:t>
            </w:r>
          </w:p>
        </w:tc>
        <w:tc>
          <w:tcPr>
            <w:tcW w:w="664" w:type="dxa"/>
          </w:tcPr>
          <w:p w14:paraId="5566AEB5"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w:t>
            </w:r>
          </w:p>
        </w:tc>
        <w:tc>
          <w:tcPr>
            <w:tcW w:w="636" w:type="dxa"/>
          </w:tcPr>
          <w:p w14:paraId="5F493D9A"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10.9</w:t>
            </w:r>
          </w:p>
        </w:tc>
      </w:tr>
      <w:tr w:rsidR="0087019B" w:rsidRPr="00413191" w14:paraId="37B58D31" w14:textId="77777777" w:rsidTr="0087019B">
        <w:tc>
          <w:tcPr>
            <w:tcW w:w="2194" w:type="dxa"/>
          </w:tcPr>
          <w:p w14:paraId="36457CC6" w14:textId="77777777" w:rsidR="0087019B" w:rsidRPr="00413191" w:rsidRDefault="0087019B" w:rsidP="00BE4285">
            <w:pPr>
              <w:spacing w:line="360" w:lineRule="auto"/>
              <w:rPr>
                <w:rFonts w:ascii="Times New Roman" w:hAnsi="Times New Roman" w:cs="Times New Roman"/>
              </w:rPr>
            </w:pPr>
            <w:r w:rsidRPr="00413191">
              <w:rPr>
                <w:rFonts w:ascii="Times New Roman" w:hAnsi="Times New Roman" w:cs="Times New Roman"/>
              </w:rPr>
              <w:t>Public Address system</w:t>
            </w:r>
          </w:p>
        </w:tc>
        <w:tc>
          <w:tcPr>
            <w:tcW w:w="623" w:type="dxa"/>
          </w:tcPr>
          <w:p w14:paraId="22D07F7D"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w:t>
            </w:r>
          </w:p>
        </w:tc>
        <w:tc>
          <w:tcPr>
            <w:tcW w:w="636" w:type="dxa"/>
          </w:tcPr>
          <w:p w14:paraId="33B7A3CB"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6.3</w:t>
            </w:r>
          </w:p>
        </w:tc>
        <w:tc>
          <w:tcPr>
            <w:tcW w:w="678" w:type="dxa"/>
          </w:tcPr>
          <w:p w14:paraId="2713843B"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10</w:t>
            </w:r>
          </w:p>
        </w:tc>
        <w:tc>
          <w:tcPr>
            <w:tcW w:w="705" w:type="dxa"/>
          </w:tcPr>
          <w:p w14:paraId="32C48AF9"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15.6</w:t>
            </w:r>
          </w:p>
        </w:tc>
        <w:tc>
          <w:tcPr>
            <w:tcW w:w="623" w:type="dxa"/>
          </w:tcPr>
          <w:p w14:paraId="39144D7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w:t>
            </w:r>
          </w:p>
        </w:tc>
        <w:tc>
          <w:tcPr>
            <w:tcW w:w="636" w:type="dxa"/>
          </w:tcPr>
          <w:p w14:paraId="5AEDCF36"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10.9</w:t>
            </w:r>
          </w:p>
        </w:tc>
        <w:tc>
          <w:tcPr>
            <w:tcW w:w="623" w:type="dxa"/>
          </w:tcPr>
          <w:p w14:paraId="70332ECB"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w:t>
            </w:r>
          </w:p>
        </w:tc>
        <w:tc>
          <w:tcPr>
            <w:tcW w:w="636" w:type="dxa"/>
          </w:tcPr>
          <w:p w14:paraId="76971C53"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10.9</w:t>
            </w:r>
          </w:p>
        </w:tc>
        <w:tc>
          <w:tcPr>
            <w:tcW w:w="686" w:type="dxa"/>
          </w:tcPr>
          <w:p w14:paraId="1E26A2A7"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w:t>
            </w:r>
          </w:p>
        </w:tc>
        <w:tc>
          <w:tcPr>
            <w:tcW w:w="650" w:type="dxa"/>
          </w:tcPr>
          <w:p w14:paraId="4B3A95F1"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10.9</w:t>
            </w:r>
          </w:p>
        </w:tc>
        <w:tc>
          <w:tcPr>
            <w:tcW w:w="664" w:type="dxa"/>
          </w:tcPr>
          <w:p w14:paraId="21971E03"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w:t>
            </w:r>
          </w:p>
        </w:tc>
        <w:tc>
          <w:tcPr>
            <w:tcW w:w="636" w:type="dxa"/>
          </w:tcPr>
          <w:p w14:paraId="3D671C4D"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10.9</w:t>
            </w:r>
          </w:p>
        </w:tc>
      </w:tr>
      <w:tr w:rsidR="0087019B" w:rsidRPr="00413191" w14:paraId="1A149392" w14:textId="77777777" w:rsidTr="0087019B">
        <w:tc>
          <w:tcPr>
            <w:tcW w:w="2194" w:type="dxa"/>
          </w:tcPr>
          <w:p w14:paraId="4AF654C3"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b/>
                <w:bCs/>
              </w:rPr>
              <w:t>Modern Gadgets</w:t>
            </w:r>
          </w:p>
        </w:tc>
        <w:tc>
          <w:tcPr>
            <w:tcW w:w="7796" w:type="dxa"/>
            <w:gridSpan w:val="12"/>
          </w:tcPr>
          <w:p w14:paraId="671E8D03" w14:textId="77777777" w:rsidR="0087019B" w:rsidRPr="00413191" w:rsidRDefault="0087019B" w:rsidP="00BE4285">
            <w:pPr>
              <w:spacing w:line="360" w:lineRule="auto"/>
              <w:jc w:val="both"/>
              <w:rPr>
                <w:rFonts w:ascii="Times New Roman" w:hAnsi="Times New Roman" w:cs="Times New Roman"/>
              </w:rPr>
            </w:pPr>
          </w:p>
        </w:tc>
      </w:tr>
      <w:tr w:rsidR="0087019B" w:rsidRPr="00413191" w14:paraId="70DCA502" w14:textId="77777777" w:rsidTr="0087019B">
        <w:tc>
          <w:tcPr>
            <w:tcW w:w="2194" w:type="dxa"/>
          </w:tcPr>
          <w:p w14:paraId="226DF599" w14:textId="77777777" w:rsidR="0087019B" w:rsidRPr="00413191" w:rsidRDefault="0087019B" w:rsidP="00BE4285">
            <w:pPr>
              <w:spacing w:line="360" w:lineRule="auto"/>
              <w:rPr>
                <w:rFonts w:ascii="Times New Roman" w:hAnsi="Times New Roman" w:cs="Times New Roman"/>
              </w:rPr>
            </w:pPr>
            <w:r w:rsidRPr="00413191">
              <w:rPr>
                <w:rFonts w:ascii="Times New Roman" w:hAnsi="Times New Roman" w:cs="Times New Roman"/>
              </w:rPr>
              <w:t>Digital Camera</w:t>
            </w:r>
          </w:p>
        </w:tc>
        <w:tc>
          <w:tcPr>
            <w:tcW w:w="623" w:type="dxa"/>
          </w:tcPr>
          <w:p w14:paraId="6F73B2D7"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11</w:t>
            </w:r>
          </w:p>
        </w:tc>
        <w:tc>
          <w:tcPr>
            <w:tcW w:w="636" w:type="dxa"/>
          </w:tcPr>
          <w:p w14:paraId="44A0CE27"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17.2</w:t>
            </w:r>
          </w:p>
        </w:tc>
        <w:tc>
          <w:tcPr>
            <w:tcW w:w="678" w:type="dxa"/>
          </w:tcPr>
          <w:p w14:paraId="6811854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w:t>
            </w:r>
          </w:p>
        </w:tc>
        <w:tc>
          <w:tcPr>
            <w:tcW w:w="705" w:type="dxa"/>
          </w:tcPr>
          <w:p w14:paraId="03340B0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9.4</w:t>
            </w:r>
          </w:p>
        </w:tc>
        <w:tc>
          <w:tcPr>
            <w:tcW w:w="623" w:type="dxa"/>
          </w:tcPr>
          <w:p w14:paraId="7E98EC60"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13</w:t>
            </w:r>
          </w:p>
        </w:tc>
        <w:tc>
          <w:tcPr>
            <w:tcW w:w="636" w:type="dxa"/>
          </w:tcPr>
          <w:p w14:paraId="4BB12C57"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20.3</w:t>
            </w:r>
          </w:p>
        </w:tc>
        <w:tc>
          <w:tcPr>
            <w:tcW w:w="623" w:type="dxa"/>
          </w:tcPr>
          <w:p w14:paraId="66FEF41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w:t>
            </w:r>
          </w:p>
        </w:tc>
        <w:tc>
          <w:tcPr>
            <w:tcW w:w="636" w:type="dxa"/>
          </w:tcPr>
          <w:p w14:paraId="5DE84664"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6.3</w:t>
            </w:r>
          </w:p>
        </w:tc>
        <w:tc>
          <w:tcPr>
            <w:tcW w:w="686" w:type="dxa"/>
          </w:tcPr>
          <w:p w14:paraId="32E15135"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13</w:t>
            </w:r>
          </w:p>
        </w:tc>
        <w:tc>
          <w:tcPr>
            <w:tcW w:w="650" w:type="dxa"/>
          </w:tcPr>
          <w:p w14:paraId="08F520CB"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20.3</w:t>
            </w:r>
          </w:p>
        </w:tc>
        <w:tc>
          <w:tcPr>
            <w:tcW w:w="664" w:type="dxa"/>
          </w:tcPr>
          <w:p w14:paraId="3EF7CA9C"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w:t>
            </w:r>
          </w:p>
        </w:tc>
        <w:tc>
          <w:tcPr>
            <w:tcW w:w="636" w:type="dxa"/>
          </w:tcPr>
          <w:p w14:paraId="4324ABB9"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6.3</w:t>
            </w:r>
          </w:p>
        </w:tc>
      </w:tr>
      <w:tr w:rsidR="0087019B" w:rsidRPr="00413191" w14:paraId="6B66647C" w14:textId="77777777" w:rsidTr="0087019B">
        <w:tc>
          <w:tcPr>
            <w:tcW w:w="2194" w:type="dxa"/>
          </w:tcPr>
          <w:p w14:paraId="5BB31E88" w14:textId="77777777" w:rsidR="0087019B" w:rsidRPr="00413191" w:rsidRDefault="0087019B" w:rsidP="00BE4285">
            <w:pPr>
              <w:spacing w:line="360" w:lineRule="auto"/>
              <w:rPr>
                <w:rFonts w:ascii="Times New Roman" w:hAnsi="Times New Roman" w:cs="Times New Roman"/>
              </w:rPr>
            </w:pPr>
            <w:r w:rsidRPr="00413191">
              <w:rPr>
                <w:rFonts w:ascii="Times New Roman" w:hAnsi="Times New Roman" w:cs="Times New Roman"/>
              </w:rPr>
              <w:t>Smart Phone</w:t>
            </w:r>
          </w:p>
        </w:tc>
        <w:tc>
          <w:tcPr>
            <w:tcW w:w="623" w:type="dxa"/>
          </w:tcPr>
          <w:p w14:paraId="01A73B53"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58</w:t>
            </w:r>
          </w:p>
        </w:tc>
        <w:tc>
          <w:tcPr>
            <w:tcW w:w="636" w:type="dxa"/>
          </w:tcPr>
          <w:p w14:paraId="079B928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90.6</w:t>
            </w:r>
          </w:p>
        </w:tc>
        <w:tc>
          <w:tcPr>
            <w:tcW w:w="678" w:type="dxa"/>
          </w:tcPr>
          <w:p w14:paraId="76521C4A"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w:t>
            </w:r>
          </w:p>
        </w:tc>
        <w:tc>
          <w:tcPr>
            <w:tcW w:w="705" w:type="dxa"/>
          </w:tcPr>
          <w:p w14:paraId="47142BE5"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1.6</w:t>
            </w:r>
          </w:p>
        </w:tc>
        <w:tc>
          <w:tcPr>
            <w:tcW w:w="623" w:type="dxa"/>
          </w:tcPr>
          <w:p w14:paraId="6BE4CCBA"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59</w:t>
            </w:r>
          </w:p>
        </w:tc>
        <w:tc>
          <w:tcPr>
            <w:tcW w:w="636" w:type="dxa"/>
          </w:tcPr>
          <w:p w14:paraId="438EE1EC"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92.2</w:t>
            </w:r>
          </w:p>
        </w:tc>
        <w:tc>
          <w:tcPr>
            <w:tcW w:w="623" w:type="dxa"/>
          </w:tcPr>
          <w:p w14:paraId="5B7DF95E"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w:t>
            </w:r>
          </w:p>
        </w:tc>
        <w:tc>
          <w:tcPr>
            <w:tcW w:w="636" w:type="dxa"/>
          </w:tcPr>
          <w:p w14:paraId="0AD474CD"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w:t>
            </w:r>
          </w:p>
        </w:tc>
        <w:tc>
          <w:tcPr>
            <w:tcW w:w="686" w:type="dxa"/>
          </w:tcPr>
          <w:p w14:paraId="1391944C"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57</w:t>
            </w:r>
          </w:p>
        </w:tc>
        <w:tc>
          <w:tcPr>
            <w:tcW w:w="650" w:type="dxa"/>
          </w:tcPr>
          <w:p w14:paraId="52F2E773"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89.1</w:t>
            </w:r>
          </w:p>
        </w:tc>
        <w:tc>
          <w:tcPr>
            <w:tcW w:w="664" w:type="dxa"/>
          </w:tcPr>
          <w:p w14:paraId="4BA5F753"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w:t>
            </w:r>
          </w:p>
        </w:tc>
        <w:tc>
          <w:tcPr>
            <w:tcW w:w="636" w:type="dxa"/>
          </w:tcPr>
          <w:p w14:paraId="390E0F1C"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3.1</w:t>
            </w:r>
          </w:p>
        </w:tc>
      </w:tr>
      <w:tr w:rsidR="0087019B" w:rsidRPr="00413191" w14:paraId="7BE92FD9" w14:textId="77777777" w:rsidTr="0087019B">
        <w:tc>
          <w:tcPr>
            <w:tcW w:w="2194" w:type="dxa"/>
          </w:tcPr>
          <w:p w14:paraId="5229D58B" w14:textId="77777777" w:rsidR="0087019B" w:rsidRPr="00413191" w:rsidRDefault="0087019B" w:rsidP="00BE4285">
            <w:pPr>
              <w:spacing w:line="360" w:lineRule="auto"/>
              <w:rPr>
                <w:rFonts w:ascii="Times New Roman" w:hAnsi="Times New Roman" w:cs="Times New Roman"/>
              </w:rPr>
            </w:pPr>
            <w:r w:rsidRPr="00413191">
              <w:rPr>
                <w:rFonts w:ascii="Times New Roman" w:hAnsi="Times New Roman" w:cs="Times New Roman"/>
              </w:rPr>
              <w:t>Desktop computer</w:t>
            </w:r>
          </w:p>
        </w:tc>
        <w:tc>
          <w:tcPr>
            <w:tcW w:w="623" w:type="dxa"/>
          </w:tcPr>
          <w:p w14:paraId="29F20FF0"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8</w:t>
            </w:r>
          </w:p>
        </w:tc>
        <w:tc>
          <w:tcPr>
            <w:tcW w:w="636" w:type="dxa"/>
          </w:tcPr>
          <w:p w14:paraId="465A26E1"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12.5</w:t>
            </w:r>
          </w:p>
        </w:tc>
        <w:tc>
          <w:tcPr>
            <w:tcW w:w="678" w:type="dxa"/>
          </w:tcPr>
          <w:p w14:paraId="0B926487"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w:t>
            </w:r>
          </w:p>
        </w:tc>
        <w:tc>
          <w:tcPr>
            <w:tcW w:w="705" w:type="dxa"/>
          </w:tcPr>
          <w:p w14:paraId="0A2739E8"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10.9</w:t>
            </w:r>
          </w:p>
        </w:tc>
        <w:tc>
          <w:tcPr>
            <w:tcW w:w="623" w:type="dxa"/>
          </w:tcPr>
          <w:p w14:paraId="1DE528DD"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w:t>
            </w:r>
          </w:p>
        </w:tc>
        <w:tc>
          <w:tcPr>
            <w:tcW w:w="636" w:type="dxa"/>
          </w:tcPr>
          <w:p w14:paraId="7B5D66D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10.9</w:t>
            </w:r>
          </w:p>
        </w:tc>
        <w:tc>
          <w:tcPr>
            <w:tcW w:w="623" w:type="dxa"/>
          </w:tcPr>
          <w:p w14:paraId="494068E1"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w:t>
            </w:r>
          </w:p>
        </w:tc>
        <w:tc>
          <w:tcPr>
            <w:tcW w:w="636" w:type="dxa"/>
          </w:tcPr>
          <w:p w14:paraId="470460EC"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10.9</w:t>
            </w:r>
          </w:p>
        </w:tc>
        <w:tc>
          <w:tcPr>
            <w:tcW w:w="686" w:type="dxa"/>
          </w:tcPr>
          <w:p w14:paraId="0E0707C4"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w:t>
            </w:r>
          </w:p>
        </w:tc>
        <w:tc>
          <w:tcPr>
            <w:tcW w:w="650" w:type="dxa"/>
          </w:tcPr>
          <w:p w14:paraId="3EC1AF5D"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6.3</w:t>
            </w:r>
          </w:p>
        </w:tc>
        <w:tc>
          <w:tcPr>
            <w:tcW w:w="664" w:type="dxa"/>
          </w:tcPr>
          <w:p w14:paraId="27714F5D"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10</w:t>
            </w:r>
          </w:p>
        </w:tc>
        <w:tc>
          <w:tcPr>
            <w:tcW w:w="636" w:type="dxa"/>
          </w:tcPr>
          <w:p w14:paraId="40FE6EB0"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15.6</w:t>
            </w:r>
          </w:p>
        </w:tc>
      </w:tr>
      <w:tr w:rsidR="0087019B" w:rsidRPr="00413191" w14:paraId="6A0D040D" w14:textId="77777777" w:rsidTr="0087019B">
        <w:tc>
          <w:tcPr>
            <w:tcW w:w="2194" w:type="dxa"/>
          </w:tcPr>
          <w:p w14:paraId="3BDD96D6" w14:textId="77777777" w:rsidR="0087019B" w:rsidRPr="00413191" w:rsidRDefault="0087019B" w:rsidP="00BE4285">
            <w:pPr>
              <w:spacing w:line="360" w:lineRule="auto"/>
              <w:rPr>
                <w:rFonts w:ascii="Times New Roman" w:hAnsi="Times New Roman" w:cs="Times New Roman"/>
              </w:rPr>
            </w:pPr>
            <w:r w:rsidRPr="00413191">
              <w:rPr>
                <w:rFonts w:ascii="Times New Roman" w:hAnsi="Times New Roman" w:cs="Times New Roman"/>
              </w:rPr>
              <w:t>Laptop</w:t>
            </w:r>
          </w:p>
        </w:tc>
        <w:tc>
          <w:tcPr>
            <w:tcW w:w="623" w:type="dxa"/>
          </w:tcPr>
          <w:p w14:paraId="3EF06516"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35</w:t>
            </w:r>
          </w:p>
        </w:tc>
        <w:tc>
          <w:tcPr>
            <w:tcW w:w="636" w:type="dxa"/>
          </w:tcPr>
          <w:p w14:paraId="2762D290"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54.7</w:t>
            </w:r>
          </w:p>
        </w:tc>
        <w:tc>
          <w:tcPr>
            <w:tcW w:w="678" w:type="dxa"/>
          </w:tcPr>
          <w:p w14:paraId="1534A26D"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w:t>
            </w:r>
          </w:p>
        </w:tc>
        <w:tc>
          <w:tcPr>
            <w:tcW w:w="705" w:type="dxa"/>
          </w:tcPr>
          <w:p w14:paraId="1F47E759"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9.4</w:t>
            </w:r>
          </w:p>
        </w:tc>
        <w:tc>
          <w:tcPr>
            <w:tcW w:w="623" w:type="dxa"/>
          </w:tcPr>
          <w:p w14:paraId="2482FA34"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32</w:t>
            </w:r>
          </w:p>
        </w:tc>
        <w:tc>
          <w:tcPr>
            <w:tcW w:w="636" w:type="dxa"/>
          </w:tcPr>
          <w:p w14:paraId="4FC5718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50.0</w:t>
            </w:r>
          </w:p>
        </w:tc>
        <w:tc>
          <w:tcPr>
            <w:tcW w:w="623" w:type="dxa"/>
          </w:tcPr>
          <w:p w14:paraId="64A25E87"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9</w:t>
            </w:r>
          </w:p>
        </w:tc>
        <w:tc>
          <w:tcPr>
            <w:tcW w:w="636" w:type="dxa"/>
          </w:tcPr>
          <w:p w14:paraId="44114A3E"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14.1</w:t>
            </w:r>
          </w:p>
        </w:tc>
        <w:tc>
          <w:tcPr>
            <w:tcW w:w="686" w:type="dxa"/>
          </w:tcPr>
          <w:p w14:paraId="665A0742"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33</w:t>
            </w:r>
          </w:p>
        </w:tc>
        <w:tc>
          <w:tcPr>
            <w:tcW w:w="650" w:type="dxa"/>
          </w:tcPr>
          <w:p w14:paraId="26D56DE8"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51.6</w:t>
            </w:r>
          </w:p>
        </w:tc>
        <w:tc>
          <w:tcPr>
            <w:tcW w:w="664" w:type="dxa"/>
          </w:tcPr>
          <w:p w14:paraId="64E62B94"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8</w:t>
            </w:r>
          </w:p>
        </w:tc>
        <w:tc>
          <w:tcPr>
            <w:tcW w:w="636" w:type="dxa"/>
          </w:tcPr>
          <w:p w14:paraId="6D22C5D9"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12.5</w:t>
            </w:r>
          </w:p>
        </w:tc>
      </w:tr>
      <w:tr w:rsidR="0087019B" w:rsidRPr="00413191" w14:paraId="77444C58" w14:textId="77777777" w:rsidTr="0087019B">
        <w:tc>
          <w:tcPr>
            <w:tcW w:w="2194" w:type="dxa"/>
          </w:tcPr>
          <w:p w14:paraId="1061480F" w14:textId="77777777" w:rsidR="0087019B" w:rsidRPr="00413191" w:rsidRDefault="0087019B" w:rsidP="00BE4285">
            <w:pPr>
              <w:spacing w:line="360" w:lineRule="auto"/>
              <w:rPr>
                <w:rFonts w:ascii="Times New Roman" w:hAnsi="Times New Roman" w:cs="Times New Roman"/>
              </w:rPr>
            </w:pPr>
            <w:r w:rsidRPr="00413191">
              <w:rPr>
                <w:rFonts w:ascii="Times New Roman" w:hAnsi="Times New Roman" w:cs="Times New Roman"/>
              </w:rPr>
              <w:t>Multimedia Projector</w:t>
            </w:r>
          </w:p>
        </w:tc>
        <w:tc>
          <w:tcPr>
            <w:tcW w:w="623" w:type="dxa"/>
          </w:tcPr>
          <w:p w14:paraId="7F16190C"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w:t>
            </w:r>
          </w:p>
        </w:tc>
        <w:tc>
          <w:tcPr>
            <w:tcW w:w="636" w:type="dxa"/>
          </w:tcPr>
          <w:p w14:paraId="0DCBEB02"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w:t>
            </w:r>
          </w:p>
        </w:tc>
        <w:tc>
          <w:tcPr>
            <w:tcW w:w="678" w:type="dxa"/>
          </w:tcPr>
          <w:p w14:paraId="630352C3"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9</w:t>
            </w:r>
          </w:p>
        </w:tc>
        <w:tc>
          <w:tcPr>
            <w:tcW w:w="705" w:type="dxa"/>
          </w:tcPr>
          <w:p w14:paraId="118AF509"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14.1</w:t>
            </w:r>
          </w:p>
        </w:tc>
        <w:tc>
          <w:tcPr>
            <w:tcW w:w="623" w:type="dxa"/>
          </w:tcPr>
          <w:p w14:paraId="1AE706DB"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w:t>
            </w:r>
          </w:p>
        </w:tc>
        <w:tc>
          <w:tcPr>
            <w:tcW w:w="636" w:type="dxa"/>
          </w:tcPr>
          <w:p w14:paraId="2BFEB5F5"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4.7</w:t>
            </w:r>
          </w:p>
        </w:tc>
        <w:tc>
          <w:tcPr>
            <w:tcW w:w="623" w:type="dxa"/>
          </w:tcPr>
          <w:p w14:paraId="65974CE5"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w:t>
            </w:r>
          </w:p>
        </w:tc>
        <w:tc>
          <w:tcPr>
            <w:tcW w:w="636" w:type="dxa"/>
          </w:tcPr>
          <w:p w14:paraId="786DE5AC"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10.9</w:t>
            </w:r>
          </w:p>
        </w:tc>
        <w:tc>
          <w:tcPr>
            <w:tcW w:w="686" w:type="dxa"/>
          </w:tcPr>
          <w:p w14:paraId="2B10FAA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w:t>
            </w:r>
          </w:p>
        </w:tc>
        <w:tc>
          <w:tcPr>
            <w:tcW w:w="650" w:type="dxa"/>
          </w:tcPr>
          <w:p w14:paraId="456DE783"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6.3</w:t>
            </w:r>
          </w:p>
        </w:tc>
        <w:tc>
          <w:tcPr>
            <w:tcW w:w="664" w:type="dxa"/>
          </w:tcPr>
          <w:p w14:paraId="2457618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w:t>
            </w:r>
          </w:p>
        </w:tc>
        <w:tc>
          <w:tcPr>
            <w:tcW w:w="636" w:type="dxa"/>
          </w:tcPr>
          <w:p w14:paraId="4746840A"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9.4</w:t>
            </w:r>
          </w:p>
        </w:tc>
      </w:tr>
      <w:tr w:rsidR="0087019B" w:rsidRPr="00413191" w14:paraId="3028740E" w14:textId="77777777" w:rsidTr="0087019B">
        <w:tc>
          <w:tcPr>
            <w:tcW w:w="2194" w:type="dxa"/>
          </w:tcPr>
          <w:p w14:paraId="1231CE92" w14:textId="77777777" w:rsidR="0087019B" w:rsidRPr="00413191" w:rsidRDefault="0087019B" w:rsidP="00BE4285">
            <w:pPr>
              <w:spacing w:line="360" w:lineRule="auto"/>
              <w:rPr>
                <w:rFonts w:ascii="Times New Roman" w:hAnsi="Times New Roman" w:cs="Times New Roman"/>
              </w:rPr>
            </w:pPr>
            <w:r w:rsidRPr="00413191">
              <w:rPr>
                <w:rFonts w:ascii="Times New Roman" w:hAnsi="Times New Roman" w:cs="Times New Roman"/>
              </w:rPr>
              <w:t>DVDs</w:t>
            </w:r>
          </w:p>
        </w:tc>
        <w:tc>
          <w:tcPr>
            <w:tcW w:w="623" w:type="dxa"/>
          </w:tcPr>
          <w:p w14:paraId="1BCE8198"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28</w:t>
            </w:r>
          </w:p>
        </w:tc>
        <w:tc>
          <w:tcPr>
            <w:tcW w:w="636" w:type="dxa"/>
          </w:tcPr>
          <w:p w14:paraId="5C4E73CB"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43.8</w:t>
            </w:r>
          </w:p>
        </w:tc>
        <w:tc>
          <w:tcPr>
            <w:tcW w:w="678" w:type="dxa"/>
          </w:tcPr>
          <w:p w14:paraId="48BD08D7"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w:t>
            </w:r>
          </w:p>
        </w:tc>
        <w:tc>
          <w:tcPr>
            <w:tcW w:w="705" w:type="dxa"/>
          </w:tcPr>
          <w:p w14:paraId="1708EEA2"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3.1</w:t>
            </w:r>
          </w:p>
        </w:tc>
        <w:tc>
          <w:tcPr>
            <w:tcW w:w="623" w:type="dxa"/>
          </w:tcPr>
          <w:p w14:paraId="4CB77E1D"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27</w:t>
            </w:r>
          </w:p>
        </w:tc>
        <w:tc>
          <w:tcPr>
            <w:tcW w:w="636" w:type="dxa"/>
          </w:tcPr>
          <w:p w14:paraId="366E0064"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42.2</w:t>
            </w:r>
          </w:p>
        </w:tc>
        <w:tc>
          <w:tcPr>
            <w:tcW w:w="623" w:type="dxa"/>
          </w:tcPr>
          <w:p w14:paraId="3511DEB6"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w:t>
            </w:r>
          </w:p>
        </w:tc>
        <w:tc>
          <w:tcPr>
            <w:tcW w:w="636" w:type="dxa"/>
          </w:tcPr>
          <w:p w14:paraId="0999B28E"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4.7</w:t>
            </w:r>
          </w:p>
        </w:tc>
        <w:tc>
          <w:tcPr>
            <w:tcW w:w="686" w:type="dxa"/>
          </w:tcPr>
          <w:p w14:paraId="68639B2B"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25</w:t>
            </w:r>
          </w:p>
        </w:tc>
        <w:tc>
          <w:tcPr>
            <w:tcW w:w="650" w:type="dxa"/>
          </w:tcPr>
          <w:p w14:paraId="5044B98E"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39.1</w:t>
            </w:r>
          </w:p>
        </w:tc>
        <w:tc>
          <w:tcPr>
            <w:tcW w:w="664" w:type="dxa"/>
          </w:tcPr>
          <w:p w14:paraId="778F5CDE"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5</w:t>
            </w:r>
          </w:p>
        </w:tc>
        <w:tc>
          <w:tcPr>
            <w:tcW w:w="636" w:type="dxa"/>
          </w:tcPr>
          <w:p w14:paraId="51EA9A26"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7.8</w:t>
            </w:r>
          </w:p>
        </w:tc>
      </w:tr>
      <w:tr w:rsidR="0087019B" w:rsidRPr="00413191" w14:paraId="1742A950" w14:textId="77777777" w:rsidTr="0087019B">
        <w:tc>
          <w:tcPr>
            <w:tcW w:w="2194" w:type="dxa"/>
          </w:tcPr>
          <w:p w14:paraId="1AF9052B" w14:textId="77777777" w:rsidR="0087019B" w:rsidRPr="00413191" w:rsidRDefault="0087019B" w:rsidP="00BE4285">
            <w:pPr>
              <w:spacing w:line="360" w:lineRule="auto"/>
              <w:rPr>
                <w:rFonts w:ascii="Times New Roman" w:hAnsi="Times New Roman" w:cs="Times New Roman"/>
              </w:rPr>
            </w:pPr>
            <w:r w:rsidRPr="00413191">
              <w:rPr>
                <w:rFonts w:ascii="Times New Roman" w:hAnsi="Times New Roman" w:cs="Times New Roman"/>
              </w:rPr>
              <w:t>Flash drive</w:t>
            </w:r>
          </w:p>
        </w:tc>
        <w:tc>
          <w:tcPr>
            <w:tcW w:w="623" w:type="dxa"/>
          </w:tcPr>
          <w:p w14:paraId="5E48126B"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24</w:t>
            </w:r>
          </w:p>
        </w:tc>
        <w:tc>
          <w:tcPr>
            <w:tcW w:w="636" w:type="dxa"/>
          </w:tcPr>
          <w:p w14:paraId="0DF77DD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37.5</w:t>
            </w:r>
          </w:p>
        </w:tc>
        <w:tc>
          <w:tcPr>
            <w:tcW w:w="678" w:type="dxa"/>
          </w:tcPr>
          <w:p w14:paraId="6AA4962C"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w:t>
            </w:r>
          </w:p>
        </w:tc>
        <w:tc>
          <w:tcPr>
            <w:tcW w:w="705" w:type="dxa"/>
          </w:tcPr>
          <w:p w14:paraId="4721FEBC"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4.7</w:t>
            </w:r>
          </w:p>
        </w:tc>
        <w:tc>
          <w:tcPr>
            <w:tcW w:w="623" w:type="dxa"/>
          </w:tcPr>
          <w:p w14:paraId="7E364996"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25</w:t>
            </w:r>
          </w:p>
        </w:tc>
        <w:tc>
          <w:tcPr>
            <w:tcW w:w="636" w:type="dxa"/>
          </w:tcPr>
          <w:p w14:paraId="03B1F0CA"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39.1</w:t>
            </w:r>
          </w:p>
        </w:tc>
        <w:tc>
          <w:tcPr>
            <w:tcW w:w="623" w:type="dxa"/>
          </w:tcPr>
          <w:p w14:paraId="5C6F1B12"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w:t>
            </w:r>
          </w:p>
        </w:tc>
        <w:tc>
          <w:tcPr>
            <w:tcW w:w="636" w:type="dxa"/>
          </w:tcPr>
          <w:p w14:paraId="2D6E6964"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3.1</w:t>
            </w:r>
          </w:p>
        </w:tc>
        <w:tc>
          <w:tcPr>
            <w:tcW w:w="686" w:type="dxa"/>
          </w:tcPr>
          <w:p w14:paraId="7FCDF1B9"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24</w:t>
            </w:r>
          </w:p>
        </w:tc>
        <w:tc>
          <w:tcPr>
            <w:tcW w:w="650" w:type="dxa"/>
          </w:tcPr>
          <w:p w14:paraId="1ABF4297"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37.5</w:t>
            </w:r>
          </w:p>
        </w:tc>
        <w:tc>
          <w:tcPr>
            <w:tcW w:w="664" w:type="dxa"/>
          </w:tcPr>
          <w:p w14:paraId="366A626A"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w:t>
            </w:r>
          </w:p>
        </w:tc>
        <w:tc>
          <w:tcPr>
            <w:tcW w:w="636" w:type="dxa"/>
          </w:tcPr>
          <w:p w14:paraId="2A4E41E5"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4.7</w:t>
            </w:r>
          </w:p>
        </w:tc>
      </w:tr>
      <w:tr w:rsidR="0087019B" w:rsidRPr="00413191" w14:paraId="47BD8231" w14:textId="77777777" w:rsidTr="0087019B">
        <w:tc>
          <w:tcPr>
            <w:tcW w:w="2194" w:type="dxa"/>
          </w:tcPr>
          <w:p w14:paraId="73662199" w14:textId="77777777" w:rsidR="0087019B" w:rsidRPr="00413191" w:rsidRDefault="0087019B" w:rsidP="00BE4285">
            <w:pPr>
              <w:spacing w:line="360" w:lineRule="auto"/>
              <w:rPr>
                <w:rFonts w:ascii="Times New Roman" w:hAnsi="Times New Roman" w:cs="Times New Roman"/>
              </w:rPr>
            </w:pPr>
            <w:r w:rsidRPr="00413191">
              <w:rPr>
                <w:rFonts w:ascii="Times New Roman" w:hAnsi="Times New Roman" w:cs="Times New Roman"/>
              </w:rPr>
              <w:t>Memory Card</w:t>
            </w:r>
          </w:p>
        </w:tc>
        <w:tc>
          <w:tcPr>
            <w:tcW w:w="623" w:type="dxa"/>
          </w:tcPr>
          <w:p w14:paraId="3023EBFC"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48</w:t>
            </w:r>
          </w:p>
        </w:tc>
        <w:tc>
          <w:tcPr>
            <w:tcW w:w="636" w:type="dxa"/>
          </w:tcPr>
          <w:p w14:paraId="6D20F0B2"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75.0</w:t>
            </w:r>
          </w:p>
        </w:tc>
        <w:tc>
          <w:tcPr>
            <w:tcW w:w="678" w:type="dxa"/>
          </w:tcPr>
          <w:p w14:paraId="23BEC7D0"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w:t>
            </w:r>
          </w:p>
        </w:tc>
        <w:tc>
          <w:tcPr>
            <w:tcW w:w="705" w:type="dxa"/>
          </w:tcPr>
          <w:p w14:paraId="690446C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w:t>
            </w:r>
          </w:p>
        </w:tc>
        <w:tc>
          <w:tcPr>
            <w:tcW w:w="623" w:type="dxa"/>
          </w:tcPr>
          <w:p w14:paraId="641D61A4"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48</w:t>
            </w:r>
          </w:p>
        </w:tc>
        <w:tc>
          <w:tcPr>
            <w:tcW w:w="636" w:type="dxa"/>
          </w:tcPr>
          <w:p w14:paraId="5637C6BD"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75.0</w:t>
            </w:r>
          </w:p>
        </w:tc>
        <w:tc>
          <w:tcPr>
            <w:tcW w:w="623" w:type="dxa"/>
          </w:tcPr>
          <w:p w14:paraId="34D02BA9"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w:t>
            </w:r>
          </w:p>
        </w:tc>
        <w:tc>
          <w:tcPr>
            <w:tcW w:w="636" w:type="dxa"/>
          </w:tcPr>
          <w:p w14:paraId="3127B48F"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w:t>
            </w:r>
          </w:p>
        </w:tc>
        <w:tc>
          <w:tcPr>
            <w:tcW w:w="686" w:type="dxa"/>
          </w:tcPr>
          <w:p w14:paraId="5B469456"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44</w:t>
            </w:r>
          </w:p>
        </w:tc>
        <w:tc>
          <w:tcPr>
            <w:tcW w:w="650" w:type="dxa"/>
          </w:tcPr>
          <w:p w14:paraId="3DB57E89"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68.8</w:t>
            </w:r>
          </w:p>
        </w:tc>
        <w:tc>
          <w:tcPr>
            <w:tcW w:w="664" w:type="dxa"/>
          </w:tcPr>
          <w:p w14:paraId="76C418B2"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4</w:t>
            </w:r>
          </w:p>
        </w:tc>
        <w:tc>
          <w:tcPr>
            <w:tcW w:w="636" w:type="dxa"/>
          </w:tcPr>
          <w:p w14:paraId="5BF45714"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6.3</w:t>
            </w:r>
          </w:p>
        </w:tc>
      </w:tr>
      <w:tr w:rsidR="0087019B" w:rsidRPr="00413191" w14:paraId="0FFC250C" w14:textId="77777777" w:rsidTr="0087019B">
        <w:tc>
          <w:tcPr>
            <w:tcW w:w="2194" w:type="dxa"/>
          </w:tcPr>
          <w:p w14:paraId="4C38692B" w14:textId="77777777" w:rsidR="0087019B" w:rsidRPr="00413191" w:rsidRDefault="0087019B" w:rsidP="00BE4285">
            <w:pPr>
              <w:spacing w:line="360" w:lineRule="auto"/>
              <w:rPr>
                <w:rFonts w:ascii="Times New Roman" w:hAnsi="Times New Roman" w:cs="Times New Roman"/>
              </w:rPr>
            </w:pPr>
            <w:r w:rsidRPr="00413191">
              <w:rPr>
                <w:rFonts w:ascii="Times New Roman" w:hAnsi="Times New Roman" w:cs="Times New Roman"/>
              </w:rPr>
              <w:t>Tablet with GPS</w:t>
            </w:r>
          </w:p>
        </w:tc>
        <w:tc>
          <w:tcPr>
            <w:tcW w:w="623" w:type="dxa"/>
          </w:tcPr>
          <w:p w14:paraId="2B276885"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20</w:t>
            </w:r>
          </w:p>
        </w:tc>
        <w:tc>
          <w:tcPr>
            <w:tcW w:w="636" w:type="dxa"/>
          </w:tcPr>
          <w:p w14:paraId="21E17E40"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31.3</w:t>
            </w:r>
          </w:p>
        </w:tc>
        <w:tc>
          <w:tcPr>
            <w:tcW w:w="678" w:type="dxa"/>
          </w:tcPr>
          <w:p w14:paraId="62B51F1C"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5</w:t>
            </w:r>
          </w:p>
        </w:tc>
        <w:tc>
          <w:tcPr>
            <w:tcW w:w="705" w:type="dxa"/>
          </w:tcPr>
          <w:p w14:paraId="59776869"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7.8</w:t>
            </w:r>
          </w:p>
        </w:tc>
        <w:tc>
          <w:tcPr>
            <w:tcW w:w="623" w:type="dxa"/>
          </w:tcPr>
          <w:p w14:paraId="54ED6BEB"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23</w:t>
            </w:r>
          </w:p>
        </w:tc>
        <w:tc>
          <w:tcPr>
            <w:tcW w:w="636" w:type="dxa"/>
          </w:tcPr>
          <w:p w14:paraId="3352062A"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35.9</w:t>
            </w:r>
          </w:p>
        </w:tc>
        <w:tc>
          <w:tcPr>
            <w:tcW w:w="623" w:type="dxa"/>
          </w:tcPr>
          <w:p w14:paraId="6CC35365"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w:t>
            </w:r>
          </w:p>
        </w:tc>
        <w:tc>
          <w:tcPr>
            <w:tcW w:w="636" w:type="dxa"/>
          </w:tcPr>
          <w:p w14:paraId="1C63373D"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3.1</w:t>
            </w:r>
          </w:p>
        </w:tc>
        <w:tc>
          <w:tcPr>
            <w:tcW w:w="686" w:type="dxa"/>
          </w:tcPr>
          <w:p w14:paraId="254AE838"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18</w:t>
            </w:r>
          </w:p>
        </w:tc>
        <w:tc>
          <w:tcPr>
            <w:tcW w:w="650" w:type="dxa"/>
          </w:tcPr>
          <w:p w14:paraId="45BB63A4"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28.1</w:t>
            </w:r>
          </w:p>
        </w:tc>
        <w:tc>
          <w:tcPr>
            <w:tcW w:w="664" w:type="dxa"/>
          </w:tcPr>
          <w:p w14:paraId="40EA665E"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7</w:t>
            </w:r>
          </w:p>
        </w:tc>
        <w:tc>
          <w:tcPr>
            <w:tcW w:w="636" w:type="dxa"/>
          </w:tcPr>
          <w:p w14:paraId="7B65EB2D" w14:textId="77777777" w:rsidR="0087019B" w:rsidRPr="00413191" w:rsidRDefault="0087019B" w:rsidP="00BE4285">
            <w:pPr>
              <w:spacing w:line="360" w:lineRule="auto"/>
              <w:jc w:val="both"/>
              <w:rPr>
                <w:rFonts w:ascii="Times New Roman" w:hAnsi="Times New Roman" w:cs="Times New Roman"/>
              </w:rPr>
            </w:pPr>
            <w:r w:rsidRPr="00413191">
              <w:rPr>
                <w:rFonts w:ascii="Times New Roman" w:hAnsi="Times New Roman" w:cs="Times New Roman"/>
              </w:rPr>
              <w:t>10.9</w:t>
            </w:r>
          </w:p>
        </w:tc>
      </w:tr>
    </w:tbl>
    <w:p w14:paraId="5725EF09" w14:textId="77777777" w:rsidR="0087019B" w:rsidRPr="009742B2" w:rsidRDefault="0087019B" w:rsidP="00BE4285">
      <w:pPr>
        <w:spacing w:line="360" w:lineRule="auto"/>
        <w:jc w:val="both"/>
        <w:rPr>
          <w:rFonts w:ascii="Times New Roman" w:hAnsi="Times New Roman" w:cs="Times New Roman"/>
          <w:sz w:val="24"/>
          <w:szCs w:val="24"/>
        </w:rPr>
      </w:pPr>
    </w:p>
    <w:p w14:paraId="4C7CB585" w14:textId="6DB54BF8" w:rsidR="002E4264" w:rsidRDefault="00E81878" w:rsidP="00BE428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Result in t</w:t>
      </w:r>
      <w:r w:rsidR="007D67C9">
        <w:rPr>
          <w:rFonts w:ascii="Times New Roman" w:hAnsi="Times New Roman" w:cs="Times New Roman"/>
          <w:sz w:val="24"/>
          <w:szCs w:val="24"/>
        </w:rPr>
        <w:t>able 7</w:t>
      </w:r>
      <w:r w:rsidR="002E4264" w:rsidRPr="009742B2">
        <w:rPr>
          <w:rFonts w:ascii="Times New Roman" w:hAnsi="Times New Roman" w:cs="Times New Roman"/>
          <w:sz w:val="24"/>
          <w:szCs w:val="24"/>
        </w:rPr>
        <w:t xml:space="preserve"> captured several IC</w:t>
      </w:r>
      <w:r w:rsidR="00E463B5" w:rsidRPr="00976111">
        <w:rPr>
          <w:rFonts w:ascii="Times New Roman" w:hAnsi="Times New Roman" w:cs="Times New Roman"/>
          <w:sz w:val="24"/>
          <w:szCs w:val="24"/>
        </w:rPr>
        <w:t>T</w:t>
      </w:r>
      <w:r w:rsidR="002E4264" w:rsidRPr="00AC1183">
        <w:rPr>
          <w:rFonts w:ascii="Times New Roman" w:hAnsi="Times New Roman" w:cs="Times New Roman"/>
          <w:sz w:val="24"/>
          <w:szCs w:val="24"/>
        </w:rPr>
        <w:t xml:space="preserve"> tools based</w:t>
      </w:r>
      <w:r w:rsidR="00D2292A">
        <w:rPr>
          <w:rFonts w:ascii="Times New Roman" w:hAnsi="Times New Roman" w:cs="Times New Roman"/>
          <w:sz w:val="24"/>
          <w:szCs w:val="24"/>
        </w:rPr>
        <w:t xml:space="preserve"> on their ownership, functiona</w:t>
      </w:r>
      <w:r w:rsidR="002E4264" w:rsidRPr="00AC1183">
        <w:rPr>
          <w:rFonts w:ascii="Times New Roman" w:hAnsi="Times New Roman" w:cs="Times New Roman"/>
          <w:sz w:val="24"/>
          <w:szCs w:val="24"/>
        </w:rPr>
        <w:t>lity and serviceability. In terms of ownership, Smart phone, memory card, television, radio, laptop and DVDs were ICT tools with high percentage of personal ownership possessed by extension agents with smart phon</w:t>
      </w:r>
      <w:r w:rsidR="002E4264" w:rsidRPr="00337773">
        <w:rPr>
          <w:rFonts w:ascii="Times New Roman" w:hAnsi="Times New Roman" w:cs="Times New Roman"/>
          <w:sz w:val="24"/>
          <w:szCs w:val="24"/>
        </w:rPr>
        <w:t xml:space="preserve">e (71.9%) as the most commonly owned conventional tool. However, slide projector (20.3%) tops the list in ownership by the institution. This indicates that most of the ICT tools used by extension personnel were their personal tools with smart phone as the </w:t>
      </w:r>
      <w:r w:rsidR="002E4264" w:rsidRPr="00B3723D">
        <w:rPr>
          <w:rFonts w:ascii="Times New Roman" w:hAnsi="Times New Roman" w:cs="Times New Roman"/>
          <w:sz w:val="24"/>
          <w:szCs w:val="24"/>
        </w:rPr>
        <w:t xml:space="preserve">most regular, this could be because the extension agents in the study area can afford smart phone as it is cheap and easy to maintain. However the institutionally owned tool with the highest percentage is the slide projector (20.3%). This corroborate with </w:t>
      </w:r>
      <w:r w:rsidR="002E4264" w:rsidRPr="009742B2">
        <w:rPr>
          <w:rFonts w:ascii="Times New Roman" w:hAnsi="Times New Roman" w:cs="Times New Roman"/>
          <w:sz w:val="24"/>
          <w:szCs w:val="24"/>
        </w:rPr>
        <w:t>the early findings of</w:t>
      </w:r>
      <w:r w:rsidR="00AE03A4" w:rsidRPr="00AE03A4">
        <w:rPr>
          <w:rFonts w:ascii="Times New Roman" w:hAnsi="Times New Roman" w:cs="Times New Roman"/>
          <w:sz w:val="24"/>
          <w:szCs w:val="24"/>
          <w:shd w:val="clear" w:color="auto" w:fill="FFFFFF"/>
        </w:rPr>
        <w:t xml:space="preserve"> </w:t>
      </w:r>
      <w:r w:rsidR="00AE03A4">
        <w:rPr>
          <w:rFonts w:ascii="Times New Roman" w:hAnsi="Times New Roman" w:cs="Times New Roman"/>
          <w:sz w:val="24"/>
          <w:szCs w:val="24"/>
          <w:shd w:val="clear" w:color="auto" w:fill="FFFFFF"/>
        </w:rPr>
        <w:t xml:space="preserve">(Osiesi, </w:t>
      </w:r>
      <w:r w:rsidR="00AE03A4" w:rsidRPr="00B3723D">
        <w:rPr>
          <w:rFonts w:ascii="Times New Roman" w:hAnsi="Times New Roman" w:cs="Times New Roman"/>
          <w:sz w:val="24"/>
          <w:szCs w:val="24"/>
          <w:shd w:val="clear" w:color="auto" w:fill="FFFFFF"/>
        </w:rPr>
        <w:t>Yahy</w:t>
      </w:r>
      <w:r w:rsidR="00AE03A4">
        <w:rPr>
          <w:rFonts w:ascii="Times New Roman" w:hAnsi="Times New Roman" w:cs="Times New Roman"/>
          <w:sz w:val="24"/>
          <w:szCs w:val="24"/>
          <w:shd w:val="clear" w:color="auto" w:fill="FFFFFF"/>
        </w:rPr>
        <w:t xml:space="preserve">a, </w:t>
      </w:r>
      <w:r w:rsidR="00AE03A4" w:rsidRPr="00153D29">
        <w:rPr>
          <w:rFonts w:ascii="Times New Roman" w:hAnsi="Times New Roman" w:cs="Times New Roman"/>
          <w:sz w:val="24"/>
          <w:szCs w:val="24"/>
          <w:shd w:val="clear" w:color="auto" w:fill="FFFFFF"/>
        </w:rPr>
        <w:t>Sanni</w:t>
      </w:r>
      <w:r w:rsidR="00AE03A4">
        <w:rPr>
          <w:rFonts w:ascii="Times New Roman" w:hAnsi="Times New Roman" w:cs="Times New Roman"/>
          <w:sz w:val="24"/>
          <w:szCs w:val="24"/>
          <w:shd w:val="clear" w:color="auto" w:fill="FFFFFF"/>
        </w:rPr>
        <w:t xml:space="preserve">, &amp; Okorie, 2021), </w:t>
      </w:r>
      <w:r w:rsidR="002E4264" w:rsidRPr="009742B2">
        <w:rPr>
          <w:rFonts w:ascii="Times New Roman" w:hAnsi="Times New Roman" w:cs="Times New Roman"/>
          <w:sz w:val="24"/>
          <w:szCs w:val="24"/>
        </w:rPr>
        <w:t>which affirmed that government channel more resources to the provision of slide projector other than smart phone, memory card, television, radio, laptops and DVDs. Furthermore, among the (90.6%) of the smart phone available, (89.1%) are serviceable, among the (75.0%) of memory card available, (67.2%) are also serviceable, followed by radio (67.2%), television (56.3%) and laptop (51.6%) that were also serviceable. This implies that most of the ICT tools available and personally owned were also functional and serviceable than those owned by the institution.</w:t>
      </w:r>
    </w:p>
    <w:p w14:paraId="5A5257BF" w14:textId="77777777" w:rsidR="006F2679" w:rsidRDefault="006F2679" w:rsidP="00BE4285">
      <w:pPr>
        <w:spacing w:line="360" w:lineRule="auto"/>
        <w:jc w:val="both"/>
        <w:rPr>
          <w:rFonts w:ascii="Times New Roman" w:hAnsi="Times New Roman" w:cs="Times New Roman"/>
          <w:sz w:val="24"/>
          <w:szCs w:val="24"/>
        </w:rPr>
      </w:pPr>
    </w:p>
    <w:p w14:paraId="23FD13A1" w14:textId="77777777" w:rsidR="006F2679" w:rsidRDefault="006F2679" w:rsidP="00BE4285">
      <w:pPr>
        <w:spacing w:line="360" w:lineRule="auto"/>
        <w:jc w:val="both"/>
        <w:rPr>
          <w:rFonts w:ascii="Times New Roman" w:hAnsi="Times New Roman" w:cs="Times New Roman"/>
          <w:sz w:val="24"/>
          <w:szCs w:val="24"/>
        </w:rPr>
      </w:pPr>
    </w:p>
    <w:p w14:paraId="3EE6C7C7" w14:textId="77777777" w:rsidR="006F2679" w:rsidRDefault="006F2679" w:rsidP="00BE4285">
      <w:pPr>
        <w:spacing w:line="360" w:lineRule="auto"/>
        <w:jc w:val="both"/>
        <w:rPr>
          <w:rFonts w:ascii="Times New Roman" w:hAnsi="Times New Roman" w:cs="Times New Roman"/>
          <w:sz w:val="24"/>
          <w:szCs w:val="24"/>
        </w:rPr>
      </w:pPr>
    </w:p>
    <w:p w14:paraId="368AF14A" w14:textId="77777777" w:rsidR="006F2679" w:rsidRDefault="006F2679" w:rsidP="00BE4285">
      <w:pPr>
        <w:spacing w:line="360" w:lineRule="auto"/>
        <w:jc w:val="both"/>
        <w:rPr>
          <w:rFonts w:ascii="Times New Roman" w:hAnsi="Times New Roman" w:cs="Times New Roman"/>
          <w:sz w:val="24"/>
          <w:szCs w:val="24"/>
        </w:rPr>
      </w:pPr>
    </w:p>
    <w:p w14:paraId="0B576F1D" w14:textId="77777777" w:rsidR="006F2679" w:rsidRDefault="006F2679" w:rsidP="00BE4285">
      <w:pPr>
        <w:spacing w:line="360" w:lineRule="auto"/>
        <w:jc w:val="both"/>
        <w:rPr>
          <w:rFonts w:ascii="Times New Roman" w:hAnsi="Times New Roman" w:cs="Times New Roman"/>
          <w:sz w:val="24"/>
          <w:szCs w:val="24"/>
        </w:rPr>
      </w:pPr>
    </w:p>
    <w:p w14:paraId="344E6D19" w14:textId="77777777" w:rsidR="006F2679" w:rsidRDefault="006F2679" w:rsidP="00BE4285">
      <w:pPr>
        <w:spacing w:line="360" w:lineRule="auto"/>
        <w:jc w:val="both"/>
        <w:rPr>
          <w:rFonts w:ascii="Times New Roman" w:hAnsi="Times New Roman" w:cs="Times New Roman"/>
          <w:sz w:val="24"/>
          <w:szCs w:val="24"/>
        </w:rPr>
      </w:pPr>
    </w:p>
    <w:p w14:paraId="64883E84" w14:textId="77777777" w:rsidR="006F2679" w:rsidRDefault="006F2679" w:rsidP="00BE4285">
      <w:pPr>
        <w:spacing w:line="360" w:lineRule="auto"/>
        <w:jc w:val="both"/>
        <w:rPr>
          <w:rFonts w:ascii="Times New Roman" w:hAnsi="Times New Roman" w:cs="Times New Roman"/>
          <w:sz w:val="24"/>
          <w:szCs w:val="24"/>
        </w:rPr>
      </w:pPr>
    </w:p>
    <w:p w14:paraId="44CC6E4F" w14:textId="77777777" w:rsidR="00FA6FB2" w:rsidRDefault="00FA6FB2" w:rsidP="00BE4285">
      <w:pPr>
        <w:spacing w:line="360" w:lineRule="auto"/>
        <w:jc w:val="both"/>
        <w:rPr>
          <w:rFonts w:ascii="Times New Roman" w:hAnsi="Times New Roman" w:cs="Times New Roman"/>
          <w:sz w:val="24"/>
          <w:szCs w:val="24"/>
        </w:rPr>
      </w:pPr>
    </w:p>
    <w:p w14:paraId="1EE0E59A" w14:textId="77777777" w:rsidR="00FA6FB2" w:rsidRPr="009742B2" w:rsidRDefault="00FA6FB2" w:rsidP="00BE4285">
      <w:pPr>
        <w:spacing w:line="360" w:lineRule="auto"/>
        <w:jc w:val="both"/>
        <w:rPr>
          <w:rFonts w:ascii="Times New Roman" w:hAnsi="Times New Roman" w:cs="Times New Roman"/>
          <w:sz w:val="24"/>
          <w:szCs w:val="24"/>
        </w:rPr>
      </w:pPr>
    </w:p>
    <w:p w14:paraId="674C9AE9" w14:textId="324D5AFE" w:rsidR="002E4264" w:rsidRPr="00C673CE" w:rsidRDefault="00C673CE" w:rsidP="007F2732">
      <w:pPr>
        <w:pStyle w:val="ListParagraph"/>
        <w:numPr>
          <w:ilvl w:val="1"/>
          <w:numId w:val="28"/>
        </w:numPr>
        <w:spacing w:after="0" w:line="360" w:lineRule="auto"/>
        <w:ind w:left="1080" w:hanging="1080"/>
        <w:rPr>
          <w:rFonts w:ascii="Times New Roman" w:hAnsi="Times New Roman" w:cs="Times New Roman"/>
          <w:b/>
          <w:sz w:val="24"/>
          <w:szCs w:val="24"/>
        </w:rPr>
      </w:pPr>
      <w:r>
        <w:rPr>
          <w:rFonts w:ascii="Times New Roman" w:hAnsi="Times New Roman" w:cs="Times New Roman"/>
          <w:b/>
          <w:sz w:val="24"/>
          <w:szCs w:val="24"/>
        </w:rPr>
        <w:lastRenderedPageBreak/>
        <w:t xml:space="preserve">ICT </w:t>
      </w:r>
      <w:r w:rsidR="002E4264" w:rsidRPr="00C673CE">
        <w:rPr>
          <w:rFonts w:ascii="Times New Roman" w:hAnsi="Times New Roman" w:cs="Times New Roman"/>
          <w:b/>
          <w:sz w:val="24"/>
          <w:szCs w:val="24"/>
        </w:rPr>
        <w:t>TOOLS USED</w:t>
      </w:r>
    </w:p>
    <w:p w14:paraId="00DFD68F" w14:textId="77777777" w:rsidR="002E4264" w:rsidRPr="009742B2" w:rsidRDefault="002E4264" w:rsidP="00BE4285">
      <w:pPr>
        <w:spacing w:after="0" w:line="360" w:lineRule="auto"/>
        <w:jc w:val="both"/>
        <w:rPr>
          <w:rFonts w:ascii="Times New Roman" w:hAnsi="Times New Roman" w:cs="Times New Roman"/>
          <w:sz w:val="24"/>
          <w:szCs w:val="24"/>
        </w:rPr>
      </w:pPr>
    </w:p>
    <w:p w14:paraId="2636CD5F" w14:textId="77777777" w:rsidR="002E4264" w:rsidRPr="009742B2" w:rsidRDefault="00F35162"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TABLE 8</w:t>
      </w:r>
      <w:r w:rsidR="002E4264" w:rsidRPr="009742B2">
        <w:rPr>
          <w:rFonts w:ascii="Times New Roman" w:hAnsi="Times New Roman" w:cs="Times New Roman"/>
          <w:sz w:val="24"/>
          <w:szCs w:val="24"/>
        </w:rPr>
        <w:t>: Distribution of ICT tools used by extension agents</w:t>
      </w:r>
    </w:p>
    <w:tbl>
      <w:tblPr>
        <w:tblStyle w:val="TableGrid"/>
        <w:tblW w:w="0" w:type="auto"/>
        <w:tblLook w:val="04A0" w:firstRow="1" w:lastRow="0" w:firstColumn="1" w:lastColumn="0" w:noHBand="0" w:noVBand="1"/>
      </w:tblPr>
      <w:tblGrid>
        <w:gridCol w:w="5907"/>
        <w:gridCol w:w="1300"/>
        <w:gridCol w:w="888"/>
        <w:gridCol w:w="761"/>
      </w:tblGrid>
      <w:tr w:rsidR="00B76C1D" w:rsidRPr="006F2679" w14:paraId="067D81CE" w14:textId="77777777" w:rsidTr="00115577">
        <w:tc>
          <w:tcPr>
            <w:tcW w:w="6228" w:type="dxa"/>
          </w:tcPr>
          <w:p w14:paraId="0E6BC808" w14:textId="77777777" w:rsidR="00B76C1D" w:rsidRPr="009742B2" w:rsidRDefault="00B76C1D" w:rsidP="00BE4285">
            <w:pPr>
              <w:spacing w:line="360" w:lineRule="auto"/>
              <w:jc w:val="both"/>
              <w:rPr>
                <w:rFonts w:ascii="Times New Roman" w:hAnsi="Times New Roman" w:cs="Times New Roman"/>
                <w:sz w:val="24"/>
                <w:szCs w:val="24"/>
              </w:rPr>
            </w:pPr>
          </w:p>
          <w:p w14:paraId="57E5A17D"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ICT TOOLS</w:t>
            </w:r>
          </w:p>
        </w:tc>
        <w:tc>
          <w:tcPr>
            <w:tcW w:w="1350" w:type="dxa"/>
          </w:tcPr>
          <w:p w14:paraId="1F71164C"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Std. Dev</w:t>
            </w:r>
          </w:p>
        </w:tc>
        <w:tc>
          <w:tcPr>
            <w:tcW w:w="900" w:type="dxa"/>
          </w:tcPr>
          <w:p w14:paraId="50712BF0"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Mean</w:t>
            </w:r>
          </w:p>
        </w:tc>
        <w:tc>
          <w:tcPr>
            <w:tcW w:w="767" w:type="dxa"/>
          </w:tcPr>
          <w:p w14:paraId="20AF7739"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Rank</w:t>
            </w:r>
          </w:p>
        </w:tc>
      </w:tr>
      <w:tr w:rsidR="00B76C1D" w:rsidRPr="006F2679" w14:paraId="576897A0" w14:textId="77777777" w:rsidTr="00115577">
        <w:tc>
          <w:tcPr>
            <w:tcW w:w="6228" w:type="dxa"/>
          </w:tcPr>
          <w:p w14:paraId="17E962E0" w14:textId="77777777" w:rsidR="00B76C1D" w:rsidRPr="006F2679" w:rsidRDefault="00B76C1D" w:rsidP="00BE4285">
            <w:pPr>
              <w:pStyle w:val="ListParagraph"/>
              <w:spacing w:line="360" w:lineRule="auto"/>
              <w:ind w:left="0"/>
              <w:rPr>
                <w:rFonts w:ascii="Times New Roman" w:hAnsi="Times New Roman" w:cs="Times New Roman"/>
                <w:b/>
                <w:bCs/>
              </w:rPr>
            </w:pPr>
            <w:r w:rsidRPr="006F2679">
              <w:rPr>
                <w:rFonts w:ascii="Times New Roman" w:hAnsi="Times New Roman" w:cs="Times New Roman"/>
                <w:b/>
                <w:bCs/>
              </w:rPr>
              <w:t>Conventional Tool</w:t>
            </w:r>
          </w:p>
        </w:tc>
        <w:tc>
          <w:tcPr>
            <w:tcW w:w="1350" w:type="dxa"/>
          </w:tcPr>
          <w:p w14:paraId="6F82F733" w14:textId="77777777" w:rsidR="00B76C1D" w:rsidRPr="006F2679" w:rsidRDefault="00B76C1D" w:rsidP="00BE4285">
            <w:pPr>
              <w:spacing w:line="360" w:lineRule="auto"/>
              <w:jc w:val="both"/>
              <w:rPr>
                <w:rFonts w:ascii="Times New Roman" w:hAnsi="Times New Roman" w:cs="Times New Roman"/>
              </w:rPr>
            </w:pPr>
          </w:p>
        </w:tc>
        <w:tc>
          <w:tcPr>
            <w:tcW w:w="900" w:type="dxa"/>
          </w:tcPr>
          <w:p w14:paraId="0E5258D7" w14:textId="77777777" w:rsidR="00B76C1D" w:rsidRPr="006F2679" w:rsidRDefault="00B76C1D" w:rsidP="00BE4285">
            <w:pPr>
              <w:spacing w:line="360" w:lineRule="auto"/>
              <w:jc w:val="both"/>
              <w:rPr>
                <w:rFonts w:ascii="Times New Roman" w:hAnsi="Times New Roman" w:cs="Times New Roman"/>
              </w:rPr>
            </w:pPr>
          </w:p>
        </w:tc>
        <w:tc>
          <w:tcPr>
            <w:tcW w:w="767" w:type="dxa"/>
          </w:tcPr>
          <w:p w14:paraId="0826E695" w14:textId="77777777" w:rsidR="00B76C1D" w:rsidRPr="006F2679" w:rsidRDefault="00B76C1D" w:rsidP="00BE4285">
            <w:pPr>
              <w:spacing w:line="360" w:lineRule="auto"/>
              <w:jc w:val="both"/>
              <w:rPr>
                <w:rFonts w:ascii="Times New Roman" w:hAnsi="Times New Roman" w:cs="Times New Roman"/>
              </w:rPr>
            </w:pPr>
          </w:p>
        </w:tc>
      </w:tr>
      <w:tr w:rsidR="00B76C1D" w:rsidRPr="006F2679" w14:paraId="443237D8" w14:textId="77777777" w:rsidTr="00115577">
        <w:tc>
          <w:tcPr>
            <w:tcW w:w="6228" w:type="dxa"/>
          </w:tcPr>
          <w:p w14:paraId="628DC97D" w14:textId="77777777" w:rsidR="00B76C1D" w:rsidRPr="006F2679" w:rsidRDefault="00B76C1D" w:rsidP="00BE4285">
            <w:pPr>
              <w:pStyle w:val="ListParagraph"/>
              <w:spacing w:line="360" w:lineRule="auto"/>
              <w:ind w:left="0"/>
              <w:rPr>
                <w:rFonts w:ascii="Times New Roman" w:hAnsi="Times New Roman" w:cs="Times New Roman"/>
              </w:rPr>
            </w:pPr>
            <w:r w:rsidRPr="006F2679">
              <w:rPr>
                <w:rFonts w:ascii="Times New Roman" w:hAnsi="Times New Roman" w:cs="Times New Roman"/>
              </w:rPr>
              <w:t>Audio record Player</w:t>
            </w:r>
          </w:p>
        </w:tc>
        <w:tc>
          <w:tcPr>
            <w:tcW w:w="1350" w:type="dxa"/>
          </w:tcPr>
          <w:p w14:paraId="74779D9E"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0.40</w:t>
            </w:r>
          </w:p>
        </w:tc>
        <w:tc>
          <w:tcPr>
            <w:tcW w:w="900" w:type="dxa"/>
          </w:tcPr>
          <w:p w14:paraId="2BE6B51B"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1.2</w:t>
            </w:r>
          </w:p>
        </w:tc>
        <w:tc>
          <w:tcPr>
            <w:tcW w:w="767" w:type="dxa"/>
          </w:tcPr>
          <w:p w14:paraId="4CBE8647"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7</w:t>
            </w:r>
            <w:r w:rsidRPr="006F2679">
              <w:rPr>
                <w:rFonts w:ascii="Times New Roman" w:hAnsi="Times New Roman" w:cs="Times New Roman"/>
                <w:vertAlign w:val="superscript"/>
              </w:rPr>
              <w:t>th</w:t>
            </w:r>
          </w:p>
        </w:tc>
      </w:tr>
      <w:tr w:rsidR="00B76C1D" w:rsidRPr="006F2679" w14:paraId="3B11EBBB" w14:textId="77777777" w:rsidTr="00115577">
        <w:tc>
          <w:tcPr>
            <w:tcW w:w="6228" w:type="dxa"/>
          </w:tcPr>
          <w:p w14:paraId="55954271" w14:textId="77777777" w:rsidR="00B76C1D" w:rsidRPr="006F2679" w:rsidRDefault="00B76C1D" w:rsidP="00BE4285">
            <w:pPr>
              <w:pStyle w:val="ListParagraph"/>
              <w:spacing w:line="360" w:lineRule="auto"/>
              <w:ind w:left="0"/>
              <w:rPr>
                <w:rFonts w:ascii="Times New Roman" w:hAnsi="Times New Roman" w:cs="Times New Roman"/>
              </w:rPr>
            </w:pPr>
            <w:r w:rsidRPr="006F2679">
              <w:rPr>
                <w:rFonts w:ascii="Times New Roman" w:hAnsi="Times New Roman" w:cs="Times New Roman"/>
              </w:rPr>
              <w:t>Film Projector</w:t>
            </w:r>
          </w:p>
        </w:tc>
        <w:tc>
          <w:tcPr>
            <w:tcW w:w="1350" w:type="dxa"/>
          </w:tcPr>
          <w:p w14:paraId="5A22D53F"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0.39</w:t>
            </w:r>
          </w:p>
        </w:tc>
        <w:tc>
          <w:tcPr>
            <w:tcW w:w="900" w:type="dxa"/>
          </w:tcPr>
          <w:p w14:paraId="055BB6D2"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1.1</w:t>
            </w:r>
          </w:p>
        </w:tc>
        <w:tc>
          <w:tcPr>
            <w:tcW w:w="767" w:type="dxa"/>
          </w:tcPr>
          <w:p w14:paraId="2A813D1B"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13</w:t>
            </w:r>
            <w:r w:rsidRPr="006F2679">
              <w:rPr>
                <w:rFonts w:ascii="Times New Roman" w:hAnsi="Times New Roman" w:cs="Times New Roman"/>
                <w:vertAlign w:val="superscript"/>
              </w:rPr>
              <w:t>th</w:t>
            </w:r>
            <w:r w:rsidRPr="006F2679">
              <w:rPr>
                <w:rFonts w:ascii="Times New Roman" w:hAnsi="Times New Roman" w:cs="Times New Roman"/>
              </w:rPr>
              <w:t xml:space="preserve"> </w:t>
            </w:r>
          </w:p>
        </w:tc>
      </w:tr>
      <w:tr w:rsidR="00B76C1D" w:rsidRPr="006F2679" w14:paraId="2089621A" w14:textId="77777777" w:rsidTr="00115577">
        <w:tc>
          <w:tcPr>
            <w:tcW w:w="6228" w:type="dxa"/>
          </w:tcPr>
          <w:p w14:paraId="398D443E" w14:textId="77777777" w:rsidR="00B76C1D" w:rsidRPr="006F2679" w:rsidRDefault="00B76C1D" w:rsidP="00BE4285">
            <w:pPr>
              <w:pStyle w:val="ListParagraph"/>
              <w:spacing w:line="360" w:lineRule="auto"/>
              <w:ind w:left="0"/>
              <w:rPr>
                <w:rFonts w:ascii="Times New Roman" w:hAnsi="Times New Roman" w:cs="Times New Roman"/>
              </w:rPr>
            </w:pPr>
            <w:r w:rsidRPr="006F2679">
              <w:rPr>
                <w:rFonts w:ascii="Times New Roman" w:hAnsi="Times New Roman" w:cs="Times New Roman"/>
              </w:rPr>
              <w:t>Landline Phone</w:t>
            </w:r>
          </w:p>
        </w:tc>
        <w:tc>
          <w:tcPr>
            <w:tcW w:w="1350" w:type="dxa"/>
          </w:tcPr>
          <w:p w14:paraId="7B7FDA28"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0.21</w:t>
            </w:r>
          </w:p>
        </w:tc>
        <w:tc>
          <w:tcPr>
            <w:tcW w:w="900" w:type="dxa"/>
          </w:tcPr>
          <w:p w14:paraId="72E1365A"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1.0</w:t>
            </w:r>
          </w:p>
        </w:tc>
        <w:tc>
          <w:tcPr>
            <w:tcW w:w="767" w:type="dxa"/>
          </w:tcPr>
          <w:p w14:paraId="44EF046B"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16</w:t>
            </w:r>
            <w:r w:rsidRPr="006F2679">
              <w:rPr>
                <w:rFonts w:ascii="Times New Roman" w:hAnsi="Times New Roman" w:cs="Times New Roman"/>
                <w:vertAlign w:val="superscript"/>
              </w:rPr>
              <w:t>th</w:t>
            </w:r>
            <w:r w:rsidRPr="006F2679">
              <w:rPr>
                <w:rFonts w:ascii="Times New Roman" w:hAnsi="Times New Roman" w:cs="Times New Roman"/>
              </w:rPr>
              <w:t xml:space="preserve"> </w:t>
            </w:r>
          </w:p>
        </w:tc>
      </w:tr>
      <w:tr w:rsidR="00B76C1D" w:rsidRPr="006F2679" w14:paraId="7A9AABA9" w14:textId="77777777" w:rsidTr="00115577">
        <w:tc>
          <w:tcPr>
            <w:tcW w:w="6228" w:type="dxa"/>
          </w:tcPr>
          <w:p w14:paraId="51854221" w14:textId="77777777" w:rsidR="00B76C1D" w:rsidRPr="006F2679" w:rsidRDefault="00B76C1D" w:rsidP="00BE4285">
            <w:pPr>
              <w:pStyle w:val="ListParagraph"/>
              <w:spacing w:line="360" w:lineRule="auto"/>
              <w:ind w:left="0"/>
              <w:rPr>
                <w:rFonts w:ascii="Times New Roman" w:hAnsi="Times New Roman" w:cs="Times New Roman"/>
              </w:rPr>
            </w:pPr>
            <w:r w:rsidRPr="006F2679">
              <w:rPr>
                <w:rFonts w:ascii="Times New Roman" w:hAnsi="Times New Roman" w:cs="Times New Roman"/>
              </w:rPr>
              <w:t>Public Address system</w:t>
            </w:r>
          </w:p>
        </w:tc>
        <w:tc>
          <w:tcPr>
            <w:tcW w:w="1350" w:type="dxa"/>
          </w:tcPr>
          <w:p w14:paraId="0046DF28"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0.47</w:t>
            </w:r>
          </w:p>
        </w:tc>
        <w:tc>
          <w:tcPr>
            <w:tcW w:w="900" w:type="dxa"/>
          </w:tcPr>
          <w:p w14:paraId="39EBBBFA"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1.2</w:t>
            </w:r>
          </w:p>
        </w:tc>
        <w:tc>
          <w:tcPr>
            <w:tcW w:w="767" w:type="dxa"/>
          </w:tcPr>
          <w:p w14:paraId="23973360"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7</w:t>
            </w:r>
            <w:r w:rsidRPr="006F2679">
              <w:rPr>
                <w:rFonts w:ascii="Times New Roman" w:hAnsi="Times New Roman" w:cs="Times New Roman"/>
                <w:vertAlign w:val="superscript"/>
              </w:rPr>
              <w:t>th</w:t>
            </w:r>
          </w:p>
        </w:tc>
      </w:tr>
      <w:tr w:rsidR="00B76C1D" w:rsidRPr="006F2679" w14:paraId="3ED1F4A9" w14:textId="77777777" w:rsidTr="00115577">
        <w:tc>
          <w:tcPr>
            <w:tcW w:w="6228" w:type="dxa"/>
          </w:tcPr>
          <w:p w14:paraId="1AB85EAB" w14:textId="77777777" w:rsidR="00B76C1D" w:rsidRPr="006F2679" w:rsidRDefault="00B76C1D" w:rsidP="00BE4285">
            <w:pPr>
              <w:pStyle w:val="ListParagraph"/>
              <w:spacing w:line="360" w:lineRule="auto"/>
              <w:ind w:left="0"/>
              <w:rPr>
                <w:rFonts w:ascii="Times New Roman" w:hAnsi="Times New Roman" w:cs="Times New Roman"/>
              </w:rPr>
            </w:pPr>
            <w:r w:rsidRPr="006F2679">
              <w:rPr>
                <w:rFonts w:ascii="Times New Roman" w:hAnsi="Times New Roman" w:cs="Times New Roman"/>
              </w:rPr>
              <w:t>Radio</w:t>
            </w:r>
          </w:p>
        </w:tc>
        <w:tc>
          <w:tcPr>
            <w:tcW w:w="1350" w:type="dxa"/>
          </w:tcPr>
          <w:p w14:paraId="2E148BBB"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0.50</w:t>
            </w:r>
          </w:p>
        </w:tc>
        <w:tc>
          <w:tcPr>
            <w:tcW w:w="900" w:type="dxa"/>
          </w:tcPr>
          <w:p w14:paraId="654154F4"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1.4</w:t>
            </w:r>
          </w:p>
        </w:tc>
        <w:tc>
          <w:tcPr>
            <w:tcW w:w="767" w:type="dxa"/>
          </w:tcPr>
          <w:p w14:paraId="1665148C"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1</w:t>
            </w:r>
            <w:r w:rsidRPr="006F2679">
              <w:rPr>
                <w:rFonts w:ascii="Times New Roman" w:hAnsi="Times New Roman" w:cs="Times New Roman"/>
                <w:vertAlign w:val="superscript"/>
              </w:rPr>
              <w:t>st</w:t>
            </w:r>
          </w:p>
        </w:tc>
      </w:tr>
      <w:tr w:rsidR="00B76C1D" w:rsidRPr="006F2679" w14:paraId="04897099" w14:textId="77777777" w:rsidTr="00115577">
        <w:tc>
          <w:tcPr>
            <w:tcW w:w="6228" w:type="dxa"/>
          </w:tcPr>
          <w:p w14:paraId="17A3BAE8" w14:textId="77777777" w:rsidR="00B76C1D" w:rsidRPr="006F2679" w:rsidRDefault="00B76C1D" w:rsidP="00BE4285">
            <w:pPr>
              <w:pStyle w:val="ListParagraph"/>
              <w:spacing w:line="360" w:lineRule="auto"/>
              <w:ind w:left="0"/>
              <w:rPr>
                <w:rFonts w:ascii="Times New Roman" w:hAnsi="Times New Roman" w:cs="Times New Roman"/>
              </w:rPr>
            </w:pPr>
            <w:r w:rsidRPr="006F2679">
              <w:rPr>
                <w:rFonts w:ascii="Times New Roman" w:hAnsi="Times New Roman" w:cs="Times New Roman"/>
              </w:rPr>
              <w:t>Slide Projector</w:t>
            </w:r>
          </w:p>
        </w:tc>
        <w:tc>
          <w:tcPr>
            <w:tcW w:w="1350" w:type="dxa"/>
          </w:tcPr>
          <w:p w14:paraId="7F462301"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0.44</w:t>
            </w:r>
          </w:p>
        </w:tc>
        <w:tc>
          <w:tcPr>
            <w:tcW w:w="900" w:type="dxa"/>
          </w:tcPr>
          <w:p w14:paraId="40B9DD91"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1.2</w:t>
            </w:r>
          </w:p>
        </w:tc>
        <w:tc>
          <w:tcPr>
            <w:tcW w:w="767" w:type="dxa"/>
          </w:tcPr>
          <w:p w14:paraId="3575D56C"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7</w:t>
            </w:r>
            <w:r w:rsidRPr="006F2679">
              <w:rPr>
                <w:rFonts w:ascii="Times New Roman" w:hAnsi="Times New Roman" w:cs="Times New Roman"/>
                <w:vertAlign w:val="superscript"/>
              </w:rPr>
              <w:t>th</w:t>
            </w:r>
          </w:p>
        </w:tc>
      </w:tr>
      <w:tr w:rsidR="00B76C1D" w:rsidRPr="006F2679" w14:paraId="0123D976" w14:textId="77777777" w:rsidTr="00115577">
        <w:tc>
          <w:tcPr>
            <w:tcW w:w="6228" w:type="dxa"/>
          </w:tcPr>
          <w:p w14:paraId="27B14153" w14:textId="77777777" w:rsidR="00B76C1D" w:rsidRPr="006F2679" w:rsidRDefault="00B76C1D" w:rsidP="00BE4285">
            <w:pPr>
              <w:pStyle w:val="ListParagraph"/>
              <w:spacing w:line="360" w:lineRule="auto"/>
              <w:ind w:left="0"/>
              <w:rPr>
                <w:rFonts w:ascii="Times New Roman" w:hAnsi="Times New Roman" w:cs="Times New Roman"/>
              </w:rPr>
            </w:pPr>
            <w:r w:rsidRPr="006F2679">
              <w:rPr>
                <w:rFonts w:ascii="Times New Roman" w:hAnsi="Times New Roman" w:cs="Times New Roman"/>
              </w:rPr>
              <w:t>Television</w:t>
            </w:r>
          </w:p>
        </w:tc>
        <w:tc>
          <w:tcPr>
            <w:tcW w:w="1350" w:type="dxa"/>
          </w:tcPr>
          <w:p w14:paraId="5623D947"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0.46</w:t>
            </w:r>
          </w:p>
        </w:tc>
        <w:tc>
          <w:tcPr>
            <w:tcW w:w="900" w:type="dxa"/>
          </w:tcPr>
          <w:p w14:paraId="3853679D"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1.3</w:t>
            </w:r>
          </w:p>
        </w:tc>
        <w:tc>
          <w:tcPr>
            <w:tcW w:w="767" w:type="dxa"/>
          </w:tcPr>
          <w:p w14:paraId="72BABE4F"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4</w:t>
            </w:r>
            <w:r w:rsidRPr="006F2679">
              <w:rPr>
                <w:rFonts w:ascii="Times New Roman" w:hAnsi="Times New Roman" w:cs="Times New Roman"/>
                <w:vertAlign w:val="superscript"/>
              </w:rPr>
              <w:t>th</w:t>
            </w:r>
          </w:p>
        </w:tc>
      </w:tr>
      <w:tr w:rsidR="00B76C1D" w:rsidRPr="006F2679" w14:paraId="7A2135CD" w14:textId="77777777" w:rsidTr="00115577">
        <w:tc>
          <w:tcPr>
            <w:tcW w:w="6228" w:type="dxa"/>
          </w:tcPr>
          <w:p w14:paraId="575A219D" w14:textId="77777777" w:rsidR="00B76C1D" w:rsidRPr="006F2679" w:rsidRDefault="00B76C1D" w:rsidP="00BE4285">
            <w:pPr>
              <w:pStyle w:val="ListParagraph"/>
              <w:spacing w:line="360" w:lineRule="auto"/>
              <w:ind w:left="0"/>
              <w:rPr>
                <w:rFonts w:ascii="Times New Roman" w:hAnsi="Times New Roman" w:cs="Times New Roman"/>
              </w:rPr>
            </w:pPr>
            <w:r w:rsidRPr="006F2679">
              <w:rPr>
                <w:rFonts w:ascii="Times New Roman" w:hAnsi="Times New Roman" w:cs="Times New Roman"/>
              </w:rPr>
              <w:t>Video Camera</w:t>
            </w:r>
          </w:p>
        </w:tc>
        <w:tc>
          <w:tcPr>
            <w:tcW w:w="1350" w:type="dxa"/>
          </w:tcPr>
          <w:p w14:paraId="37C86226"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0.47</w:t>
            </w:r>
          </w:p>
        </w:tc>
        <w:tc>
          <w:tcPr>
            <w:tcW w:w="900" w:type="dxa"/>
          </w:tcPr>
          <w:p w14:paraId="1D6A1024"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1.3</w:t>
            </w:r>
          </w:p>
        </w:tc>
        <w:tc>
          <w:tcPr>
            <w:tcW w:w="767" w:type="dxa"/>
          </w:tcPr>
          <w:p w14:paraId="08FA01BC" w14:textId="77777777" w:rsidR="00B76C1D" w:rsidRPr="006F2679" w:rsidRDefault="00B76C1D" w:rsidP="00BE4285">
            <w:pPr>
              <w:spacing w:line="360" w:lineRule="auto"/>
              <w:jc w:val="both"/>
              <w:rPr>
                <w:rFonts w:ascii="Times New Roman" w:hAnsi="Times New Roman" w:cs="Times New Roman"/>
              </w:rPr>
            </w:pPr>
            <w:r w:rsidRPr="006F2679">
              <w:rPr>
                <w:rFonts w:ascii="Times New Roman" w:hAnsi="Times New Roman" w:cs="Times New Roman"/>
              </w:rPr>
              <w:t>4</w:t>
            </w:r>
            <w:r w:rsidRPr="006F2679">
              <w:rPr>
                <w:rFonts w:ascii="Times New Roman" w:hAnsi="Times New Roman" w:cs="Times New Roman"/>
                <w:vertAlign w:val="superscript"/>
              </w:rPr>
              <w:t>th</w:t>
            </w:r>
          </w:p>
        </w:tc>
      </w:tr>
      <w:tr w:rsidR="00B76C1D" w:rsidRPr="006F2679" w14:paraId="217CA237" w14:textId="77777777" w:rsidTr="00115577">
        <w:tc>
          <w:tcPr>
            <w:tcW w:w="6228" w:type="dxa"/>
          </w:tcPr>
          <w:p w14:paraId="6719F5A0" w14:textId="77777777" w:rsidR="00B76C1D" w:rsidRPr="006F2679" w:rsidRDefault="00B76C1D" w:rsidP="00BE4285">
            <w:pPr>
              <w:pStyle w:val="ListParagraph"/>
              <w:spacing w:line="360" w:lineRule="auto"/>
              <w:ind w:left="0"/>
              <w:rPr>
                <w:rFonts w:ascii="Times New Roman" w:hAnsi="Times New Roman" w:cs="Times New Roman"/>
                <w:b/>
                <w:bCs/>
              </w:rPr>
            </w:pPr>
            <w:r w:rsidRPr="006F2679">
              <w:rPr>
                <w:rFonts w:ascii="Times New Roman" w:hAnsi="Times New Roman" w:cs="Times New Roman"/>
                <w:b/>
                <w:bCs/>
              </w:rPr>
              <w:t>Modern Gadgets</w:t>
            </w:r>
          </w:p>
        </w:tc>
        <w:tc>
          <w:tcPr>
            <w:tcW w:w="1350" w:type="dxa"/>
          </w:tcPr>
          <w:p w14:paraId="69F0FA93" w14:textId="77777777" w:rsidR="00B76C1D" w:rsidRPr="006F2679" w:rsidRDefault="00B76C1D" w:rsidP="00BE4285">
            <w:pPr>
              <w:spacing w:line="360" w:lineRule="auto"/>
              <w:jc w:val="both"/>
              <w:rPr>
                <w:rFonts w:ascii="Times New Roman" w:hAnsi="Times New Roman" w:cs="Times New Roman"/>
              </w:rPr>
            </w:pPr>
          </w:p>
        </w:tc>
        <w:tc>
          <w:tcPr>
            <w:tcW w:w="900" w:type="dxa"/>
          </w:tcPr>
          <w:p w14:paraId="5CC9D87B" w14:textId="77777777" w:rsidR="00B76C1D" w:rsidRPr="006F2679" w:rsidRDefault="00B76C1D" w:rsidP="00BE4285">
            <w:pPr>
              <w:spacing w:line="360" w:lineRule="auto"/>
              <w:jc w:val="both"/>
              <w:rPr>
                <w:rFonts w:ascii="Times New Roman" w:hAnsi="Times New Roman" w:cs="Times New Roman"/>
              </w:rPr>
            </w:pPr>
          </w:p>
        </w:tc>
        <w:tc>
          <w:tcPr>
            <w:tcW w:w="767" w:type="dxa"/>
          </w:tcPr>
          <w:p w14:paraId="4682C2EC" w14:textId="77777777" w:rsidR="00B76C1D" w:rsidRPr="006F2679" w:rsidRDefault="00B76C1D" w:rsidP="00BE4285">
            <w:pPr>
              <w:spacing w:line="360" w:lineRule="auto"/>
              <w:jc w:val="both"/>
              <w:rPr>
                <w:rFonts w:ascii="Times New Roman" w:hAnsi="Times New Roman" w:cs="Times New Roman"/>
              </w:rPr>
            </w:pPr>
          </w:p>
        </w:tc>
      </w:tr>
      <w:tr w:rsidR="002865C5" w:rsidRPr="006F2679" w14:paraId="03252DA8" w14:textId="77777777" w:rsidTr="00115577">
        <w:tc>
          <w:tcPr>
            <w:tcW w:w="6228" w:type="dxa"/>
          </w:tcPr>
          <w:p w14:paraId="0A4FC89E" w14:textId="77777777" w:rsidR="002865C5" w:rsidRPr="006F2679" w:rsidRDefault="002865C5" w:rsidP="00BE4285">
            <w:pPr>
              <w:pStyle w:val="ListParagraph"/>
              <w:spacing w:line="360" w:lineRule="auto"/>
              <w:ind w:left="0"/>
              <w:rPr>
                <w:rFonts w:ascii="Times New Roman" w:hAnsi="Times New Roman" w:cs="Times New Roman"/>
              </w:rPr>
            </w:pPr>
            <w:r w:rsidRPr="006F2679">
              <w:rPr>
                <w:rFonts w:ascii="Times New Roman" w:hAnsi="Times New Roman" w:cs="Times New Roman"/>
              </w:rPr>
              <w:t>Desktop computer</w:t>
            </w:r>
          </w:p>
        </w:tc>
        <w:tc>
          <w:tcPr>
            <w:tcW w:w="1350" w:type="dxa"/>
          </w:tcPr>
          <w:p w14:paraId="31D00AF9"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0.36</w:t>
            </w:r>
          </w:p>
        </w:tc>
        <w:tc>
          <w:tcPr>
            <w:tcW w:w="900" w:type="dxa"/>
          </w:tcPr>
          <w:p w14:paraId="1541C76E"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1.1</w:t>
            </w:r>
          </w:p>
        </w:tc>
        <w:tc>
          <w:tcPr>
            <w:tcW w:w="767" w:type="dxa"/>
          </w:tcPr>
          <w:p w14:paraId="178C79B1"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13</w:t>
            </w:r>
            <w:r w:rsidRPr="006F2679">
              <w:rPr>
                <w:rFonts w:ascii="Times New Roman" w:hAnsi="Times New Roman" w:cs="Times New Roman"/>
                <w:vertAlign w:val="superscript"/>
              </w:rPr>
              <w:t>th</w:t>
            </w:r>
            <w:r w:rsidRPr="006F2679">
              <w:rPr>
                <w:rFonts w:ascii="Times New Roman" w:hAnsi="Times New Roman" w:cs="Times New Roman"/>
              </w:rPr>
              <w:t xml:space="preserve"> </w:t>
            </w:r>
          </w:p>
        </w:tc>
      </w:tr>
      <w:tr w:rsidR="002865C5" w:rsidRPr="006F2679" w14:paraId="67D77812" w14:textId="77777777" w:rsidTr="00115577">
        <w:tc>
          <w:tcPr>
            <w:tcW w:w="6228" w:type="dxa"/>
          </w:tcPr>
          <w:p w14:paraId="44553BE8" w14:textId="77777777" w:rsidR="002865C5" w:rsidRPr="006F2679" w:rsidRDefault="002865C5" w:rsidP="00BE4285">
            <w:pPr>
              <w:pStyle w:val="ListParagraph"/>
              <w:spacing w:line="360" w:lineRule="auto"/>
              <w:ind w:left="0"/>
              <w:rPr>
                <w:rFonts w:ascii="Times New Roman" w:hAnsi="Times New Roman" w:cs="Times New Roman"/>
              </w:rPr>
            </w:pPr>
            <w:r w:rsidRPr="006F2679">
              <w:rPr>
                <w:rFonts w:ascii="Times New Roman" w:hAnsi="Times New Roman" w:cs="Times New Roman"/>
              </w:rPr>
              <w:t>Digital camera</w:t>
            </w:r>
          </w:p>
        </w:tc>
        <w:tc>
          <w:tcPr>
            <w:tcW w:w="1350" w:type="dxa"/>
          </w:tcPr>
          <w:p w14:paraId="14E7FDC4"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0.45</w:t>
            </w:r>
          </w:p>
        </w:tc>
        <w:tc>
          <w:tcPr>
            <w:tcW w:w="900" w:type="dxa"/>
          </w:tcPr>
          <w:p w14:paraId="22FF0173"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1.2</w:t>
            </w:r>
          </w:p>
        </w:tc>
        <w:tc>
          <w:tcPr>
            <w:tcW w:w="767" w:type="dxa"/>
          </w:tcPr>
          <w:p w14:paraId="2BE769ED"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7</w:t>
            </w:r>
            <w:r w:rsidRPr="006F2679">
              <w:rPr>
                <w:rFonts w:ascii="Times New Roman" w:hAnsi="Times New Roman" w:cs="Times New Roman"/>
                <w:vertAlign w:val="superscript"/>
              </w:rPr>
              <w:t>th</w:t>
            </w:r>
          </w:p>
        </w:tc>
      </w:tr>
      <w:tr w:rsidR="002865C5" w:rsidRPr="006F2679" w14:paraId="313C87C2" w14:textId="77777777" w:rsidTr="00115577">
        <w:tc>
          <w:tcPr>
            <w:tcW w:w="6228" w:type="dxa"/>
          </w:tcPr>
          <w:p w14:paraId="5026359C" w14:textId="77777777" w:rsidR="002865C5" w:rsidRPr="006F2679" w:rsidRDefault="002865C5" w:rsidP="00BE4285">
            <w:pPr>
              <w:pStyle w:val="ListParagraph"/>
              <w:spacing w:line="360" w:lineRule="auto"/>
              <w:ind w:left="0"/>
              <w:rPr>
                <w:rFonts w:ascii="Times New Roman" w:hAnsi="Times New Roman" w:cs="Times New Roman"/>
              </w:rPr>
            </w:pPr>
            <w:r w:rsidRPr="006F2679">
              <w:rPr>
                <w:rFonts w:ascii="Times New Roman" w:hAnsi="Times New Roman" w:cs="Times New Roman"/>
              </w:rPr>
              <w:t>DVDs</w:t>
            </w:r>
          </w:p>
        </w:tc>
        <w:tc>
          <w:tcPr>
            <w:tcW w:w="1350" w:type="dxa"/>
          </w:tcPr>
          <w:p w14:paraId="64E3912A"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0.45</w:t>
            </w:r>
          </w:p>
        </w:tc>
        <w:tc>
          <w:tcPr>
            <w:tcW w:w="900" w:type="dxa"/>
          </w:tcPr>
          <w:p w14:paraId="0944DCE4"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1.2</w:t>
            </w:r>
          </w:p>
        </w:tc>
        <w:tc>
          <w:tcPr>
            <w:tcW w:w="767" w:type="dxa"/>
          </w:tcPr>
          <w:p w14:paraId="31DAC822"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7</w:t>
            </w:r>
            <w:r w:rsidRPr="006F2679">
              <w:rPr>
                <w:rFonts w:ascii="Times New Roman" w:hAnsi="Times New Roman" w:cs="Times New Roman"/>
                <w:vertAlign w:val="superscript"/>
              </w:rPr>
              <w:t>th</w:t>
            </w:r>
          </w:p>
        </w:tc>
      </w:tr>
      <w:tr w:rsidR="002865C5" w:rsidRPr="006F2679" w14:paraId="0E02CF47" w14:textId="77777777" w:rsidTr="00115577">
        <w:tc>
          <w:tcPr>
            <w:tcW w:w="6228" w:type="dxa"/>
          </w:tcPr>
          <w:p w14:paraId="7A30FB49" w14:textId="77777777" w:rsidR="002865C5" w:rsidRPr="006F2679" w:rsidRDefault="002865C5" w:rsidP="00BE4285">
            <w:pPr>
              <w:pStyle w:val="ListParagraph"/>
              <w:spacing w:line="360" w:lineRule="auto"/>
              <w:ind w:left="0"/>
              <w:rPr>
                <w:rFonts w:ascii="Times New Roman" w:hAnsi="Times New Roman" w:cs="Times New Roman"/>
              </w:rPr>
            </w:pPr>
            <w:r w:rsidRPr="006F2679">
              <w:rPr>
                <w:rFonts w:ascii="Times New Roman" w:hAnsi="Times New Roman" w:cs="Times New Roman"/>
              </w:rPr>
              <w:t>Flash drive</w:t>
            </w:r>
          </w:p>
        </w:tc>
        <w:tc>
          <w:tcPr>
            <w:tcW w:w="1350" w:type="dxa"/>
          </w:tcPr>
          <w:p w14:paraId="4425093E"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0.47</w:t>
            </w:r>
          </w:p>
        </w:tc>
        <w:tc>
          <w:tcPr>
            <w:tcW w:w="900" w:type="dxa"/>
          </w:tcPr>
          <w:p w14:paraId="5BE074C0"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1.2</w:t>
            </w:r>
          </w:p>
        </w:tc>
        <w:tc>
          <w:tcPr>
            <w:tcW w:w="767" w:type="dxa"/>
          </w:tcPr>
          <w:p w14:paraId="4CEBD2CD"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7</w:t>
            </w:r>
            <w:r w:rsidRPr="006F2679">
              <w:rPr>
                <w:rFonts w:ascii="Times New Roman" w:hAnsi="Times New Roman" w:cs="Times New Roman"/>
                <w:vertAlign w:val="superscript"/>
              </w:rPr>
              <w:t>th</w:t>
            </w:r>
          </w:p>
        </w:tc>
      </w:tr>
      <w:tr w:rsidR="002865C5" w:rsidRPr="006F2679" w14:paraId="48B0F12A" w14:textId="77777777" w:rsidTr="00115577">
        <w:tc>
          <w:tcPr>
            <w:tcW w:w="6228" w:type="dxa"/>
          </w:tcPr>
          <w:p w14:paraId="1CD6913D" w14:textId="77777777" w:rsidR="002865C5" w:rsidRPr="006F2679" w:rsidRDefault="002865C5" w:rsidP="00BE4285">
            <w:pPr>
              <w:pStyle w:val="ListParagraph"/>
              <w:spacing w:line="360" w:lineRule="auto"/>
              <w:ind w:left="0"/>
              <w:rPr>
                <w:rFonts w:ascii="Times New Roman" w:hAnsi="Times New Roman" w:cs="Times New Roman"/>
              </w:rPr>
            </w:pPr>
            <w:r w:rsidRPr="006F2679">
              <w:rPr>
                <w:rFonts w:ascii="Times New Roman" w:hAnsi="Times New Roman" w:cs="Times New Roman"/>
              </w:rPr>
              <w:t>Laptop</w:t>
            </w:r>
          </w:p>
        </w:tc>
        <w:tc>
          <w:tcPr>
            <w:tcW w:w="1350" w:type="dxa"/>
          </w:tcPr>
          <w:p w14:paraId="6E8E9EB5"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0.52</w:t>
            </w:r>
          </w:p>
        </w:tc>
        <w:tc>
          <w:tcPr>
            <w:tcW w:w="900" w:type="dxa"/>
          </w:tcPr>
          <w:p w14:paraId="706B85E1"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1.4</w:t>
            </w:r>
          </w:p>
        </w:tc>
        <w:tc>
          <w:tcPr>
            <w:tcW w:w="767" w:type="dxa"/>
          </w:tcPr>
          <w:p w14:paraId="67FBF9F4"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1</w:t>
            </w:r>
            <w:r w:rsidRPr="006F2679">
              <w:rPr>
                <w:rFonts w:ascii="Times New Roman" w:hAnsi="Times New Roman" w:cs="Times New Roman"/>
                <w:vertAlign w:val="superscript"/>
              </w:rPr>
              <w:t>st</w:t>
            </w:r>
          </w:p>
        </w:tc>
      </w:tr>
      <w:tr w:rsidR="002865C5" w:rsidRPr="006F2679" w14:paraId="6C18DBDE" w14:textId="77777777" w:rsidTr="00115577">
        <w:tc>
          <w:tcPr>
            <w:tcW w:w="6228" w:type="dxa"/>
          </w:tcPr>
          <w:p w14:paraId="4720A4D6" w14:textId="77777777" w:rsidR="002865C5" w:rsidRPr="006F2679" w:rsidRDefault="002865C5" w:rsidP="00BE4285">
            <w:pPr>
              <w:pStyle w:val="ListParagraph"/>
              <w:spacing w:line="360" w:lineRule="auto"/>
              <w:ind w:left="0"/>
              <w:rPr>
                <w:rFonts w:ascii="Times New Roman" w:hAnsi="Times New Roman" w:cs="Times New Roman"/>
              </w:rPr>
            </w:pPr>
            <w:r w:rsidRPr="006F2679">
              <w:rPr>
                <w:rFonts w:ascii="Times New Roman" w:hAnsi="Times New Roman" w:cs="Times New Roman"/>
              </w:rPr>
              <w:t>Memory Cards</w:t>
            </w:r>
          </w:p>
        </w:tc>
        <w:tc>
          <w:tcPr>
            <w:tcW w:w="1350" w:type="dxa"/>
          </w:tcPr>
          <w:p w14:paraId="4A6071A5"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0.50</w:t>
            </w:r>
          </w:p>
        </w:tc>
        <w:tc>
          <w:tcPr>
            <w:tcW w:w="900" w:type="dxa"/>
          </w:tcPr>
          <w:p w14:paraId="70F4A0DA"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1.4</w:t>
            </w:r>
          </w:p>
        </w:tc>
        <w:tc>
          <w:tcPr>
            <w:tcW w:w="767" w:type="dxa"/>
          </w:tcPr>
          <w:p w14:paraId="73CBCA32"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1</w:t>
            </w:r>
            <w:r w:rsidRPr="006F2679">
              <w:rPr>
                <w:rFonts w:ascii="Times New Roman" w:hAnsi="Times New Roman" w:cs="Times New Roman"/>
                <w:vertAlign w:val="superscript"/>
              </w:rPr>
              <w:t>st</w:t>
            </w:r>
          </w:p>
        </w:tc>
      </w:tr>
      <w:tr w:rsidR="002865C5" w:rsidRPr="006F2679" w14:paraId="2507ECF5" w14:textId="77777777" w:rsidTr="00115577">
        <w:tc>
          <w:tcPr>
            <w:tcW w:w="6228" w:type="dxa"/>
          </w:tcPr>
          <w:p w14:paraId="10B7CFA8" w14:textId="77777777" w:rsidR="002865C5" w:rsidRPr="006F2679" w:rsidRDefault="002865C5" w:rsidP="00BE4285">
            <w:pPr>
              <w:pStyle w:val="ListParagraph"/>
              <w:spacing w:line="360" w:lineRule="auto"/>
              <w:ind w:left="0"/>
              <w:rPr>
                <w:rFonts w:ascii="Times New Roman" w:hAnsi="Times New Roman" w:cs="Times New Roman"/>
              </w:rPr>
            </w:pPr>
            <w:r w:rsidRPr="006F2679">
              <w:rPr>
                <w:rFonts w:ascii="Times New Roman" w:hAnsi="Times New Roman" w:cs="Times New Roman"/>
              </w:rPr>
              <w:t>Multimedia Projector</w:t>
            </w:r>
          </w:p>
        </w:tc>
        <w:tc>
          <w:tcPr>
            <w:tcW w:w="1350" w:type="dxa"/>
          </w:tcPr>
          <w:p w14:paraId="76A62B2E"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0.36</w:t>
            </w:r>
          </w:p>
        </w:tc>
        <w:tc>
          <w:tcPr>
            <w:tcW w:w="900" w:type="dxa"/>
          </w:tcPr>
          <w:p w14:paraId="5FD38B08"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1.1</w:t>
            </w:r>
          </w:p>
        </w:tc>
        <w:tc>
          <w:tcPr>
            <w:tcW w:w="767" w:type="dxa"/>
          </w:tcPr>
          <w:p w14:paraId="51898D8B"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13</w:t>
            </w:r>
            <w:r w:rsidRPr="006F2679">
              <w:rPr>
                <w:rFonts w:ascii="Times New Roman" w:hAnsi="Times New Roman" w:cs="Times New Roman"/>
                <w:vertAlign w:val="superscript"/>
              </w:rPr>
              <w:t>th</w:t>
            </w:r>
            <w:r w:rsidRPr="006F2679">
              <w:rPr>
                <w:rFonts w:ascii="Times New Roman" w:hAnsi="Times New Roman" w:cs="Times New Roman"/>
              </w:rPr>
              <w:t xml:space="preserve"> </w:t>
            </w:r>
          </w:p>
        </w:tc>
      </w:tr>
      <w:tr w:rsidR="002865C5" w:rsidRPr="006F2679" w14:paraId="3BF9E19B" w14:textId="77777777" w:rsidTr="00115577">
        <w:tc>
          <w:tcPr>
            <w:tcW w:w="6228" w:type="dxa"/>
          </w:tcPr>
          <w:p w14:paraId="3C1A3637" w14:textId="77777777" w:rsidR="002865C5" w:rsidRPr="006F2679" w:rsidRDefault="002865C5" w:rsidP="00BE4285">
            <w:pPr>
              <w:pStyle w:val="ListParagraph"/>
              <w:spacing w:line="360" w:lineRule="auto"/>
              <w:ind w:left="0"/>
              <w:rPr>
                <w:rFonts w:ascii="Times New Roman" w:hAnsi="Times New Roman" w:cs="Times New Roman"/>
              </w:rPr>
            </w:pPr>
            <w:r w:rsidRPr="006F2679">
              <w:rPr>
                <w:rFonts w:ascii="Times New Roman" w:hAnsi="Times New Roman" w:cs="Times New Roman"/>
              </w:rPr>
              <w:t>Tablet with GPS</w:t>
            </w:r>
          </w:p>
        </w:tc>
        <w:tc>
          <w:tcPr>
            <w:tcW w:w="1350" w:type="dxa"/>
          </w:tcPr>
          <w:p w14:paraId="549EB332"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0.49</w:t>
            </w:r>
          </w:p>
        </w:tc>
        <w:tc>
          <w:tcPr>
            <w:tcW w:w="900" w:type="dxa"/>
          </w:tcPr>
          <w:p w14:paraId="674D6F7C"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1.3</w:t>
            </w:r>
          </w:p>
        </w:tc>
        <w:tc>
          <w:tcPr>
            <w:tcW w:w="767" w:type="dxa"/>
          </w:tcPr>
          <w:p w14:paraId="20BADE96" w14:textId="77777777" w:rsidR="002865C5" w:rsidRPr="006F2679" w:rsidRDefault="002865C5" w:rsidP="00BE4285">
            <w:pPr>
              <w:spacing w:line="360" w:lineRule="auto"/>
              <w:jc w:val="both"/>
              <w:rPr>
                <w:rFonts w:ascii="Times New Roman" w:hAnsi="Times New Roman" w:cs="Times New Roman"/>
              </w:rPr>
            </w:pPr>
            <w:r w:rsidRPr="006F2679">
              <w:rPr>
                <w:rFonts w:ascii="Times New Roman" w:hAnsi="Times New Roman" w:cs="Times New Roman"/>
              </w:rPr>
              <w:t>4</w:t>
            </w:r>
            <w:r w:rsidRPr="006F2679">
              <w:rPr>
                <w:rFonts w:ascii="Times New Roman" w:hAnsi="Times New Roman" w:cs="Times New Roman"/>
                <w:vertAlign w:val="superscript"/>
              </w:rPr>
              <w:t>th</w:t>
            </w:r>
          </w:p>
        </w:tc>
      </w:tr>
    </w:tbl>
    <w:p w14:paraId="51504424" w14:textId="77777777" w:rsidR="006A5E5D" w:rsidRDefault="006A5E5D" w:rsidP="00BE4285">
      <w:pPr>
        <w:spacing w:after="0" w:line="360" w:lineRule="auto"/>
        <w:jc w:val="both"/>
        <w:rPr>
          <w:rFonts w:ascii="Times New Roman" w:hAnsi="Times New Roman" w:cs="Times New Roman"/>
          <w:sz w:val="24"/>
          <w:szCs w:val="24"/>
        </w:rPr>
      </w:pPr>
    </w:p>
    <w:p w14:paraId="13832565" w14:textId="6DD2BDB4" w:rsidR="002E4264" w:rsidRPr="009742B2" w:rsidRDefault="006A5E5D" w:rsidP="00BE42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Result in t</w:t>
      </w:r>
      <w:r w:rsidR="007D67C9">
        <w:rPr>
          <w:rFonts w:ascii="Times New Roman" w:hAnsi="Times New Roman" w:cs="Times New Roman"/>
          <w:sz w:val="24"/>
          <w:szCs w:val="24"/>
        </w:rPr>
        <w:t>able 8</w:t>
      </w:r>
      <w:r w:rsidR="002E4264" w:rsidRPr="00337773">
        <w:rPr>
          <w:rFonts w:ascii="Times New Roman" w:hAnsi="Times New Roman" w:cs="Times New Roman"/>
          <w:sz w:val="24"/>
          <w:szCs w:val="24"/>
        </w:rPr>
        <w:t xml:space="preserve"> indicates that radio, laptop and memory card with a </w:t>
      </w:r>
      <w:r w:rsidR="002E4264" w:rsidRPr="003E2482">
        <w:rPr>
          <w:rFonts w:ascii="Times New Roman" w:hAnsi="Times New Roman" w:cs="Times New Roman"/>
          <w:sz w:val="24"/>
          <w:szCs w:val="24"/>
        </w:rPr>
        <w:t xml:space="preserve">uniform mean score of (M=1.4) ranked first as the most used ICT tools by extension agents in the delivery of extension services to their clientele. The also showed that television, video camera and tablet with GPS also with a uniform mean score of (M=1.3) </w:t>
      </w:r>
      <w:r w:rsidR="002E4264" w:rsidRPr="00B3723D">
        <w:rPr>
          <w:rFonts w:ascii="Times New Roman" w:hAnsi="Times New Roman" w:cs="Times New Roman"/>
          <w:sz w:val="24"/>
          <w:szCs w:val="24"/>
        </w:rPr>
        <w:t>ranked forth, followed by audio record player, slide projector, Public Address System (PAS), digital camera, flash drive and DVD with a uniform mean of (M=1.2) ranked seventh while film projector, desktop computer and multimedia projector ranked thirteenth</w:t>
      </w:r>
      <w:r w:rsidR="002E4264" w:rsidRPr="009742B2">
        <w:rPr>
          <w:rFonts w:ascii="Times New Roman" w:hAnsi="Times New Roman" w:cs="Times New Roman"/>
          <w:sz w:val="24"/>
          <w:szCs w:val="24"/>
        </w:rPr>
        <w:t xml:space="preserve"> and landline phone </w:t>
      </w:r>
      <w:r w:rsidR="002E4264" w:rsidRPr="009742B2">
        <w:rPr>
          <w:rFonts w:ascii="Times New Roman" w:hAnsi="Times New Roman" w:cs="Times New Roman"/>
          <w:sz w:val="24"/>
          <w:szCs w:val="24"/>
        </w:rPr>
        <w:lastRenderedPageBreak/>
        <w:t>(M=1.0) ranked sixteenth as the least ICT tool used by extension agents in the delivery of extension services to their audience.</w:t>
      </w:r>
    </w:p>
    <w:p w14:paraId="293E6208" w14:textId="77777777" w:rsidR="002E4264" w:rsidRPr="009742B2" w:rsidRDefault="002E4264"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More so, radio amongst other ICT tools seems to be the most widely used tool by extension agents, this could be because radio is affordable and easily accessible by both the extension agents and farmers. This corroborate with the early findings of Obeng and Mintah (2019) who reported that radio stations are located in various communities and have made communication more convenient and accessible, also several FM stations have links with communication centers that have been established in communities. However these communication centers help in broadcasting programmes aired by the FM station in both English and local languages and can thus be used effectively for extension services delivery. Furthermore, the reason for the greater use of laptops and memory cards by extension agents implies that it enables extension agents to access information on the internet and store relevant information at any given time. </w:t>
      </w:r>
    </w:p>
    <w:p w14:paraId="59438FEE" w14:textId="77777777" w:rsidR="002F2B48" w:rsidRPr="009742B2" w:rsidRDefault="002F2B48" w:rsidP="00BE4285">
      <w:pPr>
        <w:spacing w:after="0" w:line="360" w:lineRule="auto"/>
        <w:jc w:val="both"/>
        <w:rPr>
          <w:rFonts w:ascii="Times New Roman" w:hAnsi="Times New Roman" w:cs="Times New Roman"/>
          <w:sz w:val="24"/>
          <w:szCs w:val="24"/>
        </w:rPr>
      </w:pPr>
    </w:p>
    <w:p w14:paraId="0FF57671" w14:textId="77777777" w:rsidR="002F2B48" w:rsidRPr="009742B2" w:rsidRDefault="002F2B48" w:rsidP="00BE4285">
      <w:pPr>
        <w:spacing w:after="0" w:line="360" w:lineRule="auto"/>
        <w:jc w:val="both"/>
        <w:rPr>
          <w:rFonts w:ascii="Times New Roman" w:hAnsi="Times New Roman" w:cs="Times New Roman"/>
          <w:sz w:val="24"/>
          <w:szCs w:val="24"/>
        </w:rPr>
      </w:pPr>
    </w:p>
    <w:p w14:paraId="56CD8818" w14:textId="77777777" w:rsidR="002F2B48" w:rsidRPr="009742B2" w:rsidRDefault="002F2B48" w:rsidP="00BE4285">
      <w:pPr>
        <w:spacing w:after="0" w:line="360" w:lineRule="auto"/>
        <w:jc w:val="both"/>
        <w:rPr>
          <w:rFonts w:ascii="Times New Roman" w:hAnsi="Times New Roman" w:cs="Times New Roman"/>
          <w:sz w:val="24"/>
          <w:szCs w:val="24"/>
        </w:rPr>
      </w:pPr>
    </w:p>
    <w:p w14:paraId="25EADFA8" w14:textId="77777777" w:rsidR="002F2B48" w:rsidRPr="009742B2" w:rsidRDefault="002F2B48" w:rsidP="00BE4285">
      <w:pPr>
        <w:spacing w:after="0" w:line="360" w:lineRule="auto"/>
        <w:jc w:val="both"/>
        <w:rPr>
          <w:rFonts w:ascii="Times New Roman" w:hAnsi="Times New Roman" w:cs="Times New Roman"/>
          <w:sz w:val="24"/>
          <w:szCs w:val="24"/>
        </w:rPr>
      </w:pPr>
    </w:p>
    <w:p w14:paraId="3E92E8D4" w14:textId="77777777" w:rsidR="002F2B48" w:rsidRDefault="002F2B48" w:rsidP="00BE4285">
      <w:pPr>
        <w:spacing w:after="0" w:line="360" w:lineRule="auto"/>
        <w:jc w:val="both"/>
        <w:rPr>
          <w:rFonts w:ascii="Times New Roman" w:hAnsi="Times New Roman" w:cs="Times New Roman"/>
          <w:sz w:val="24"/>
          <w:szCs w:val="24"/>
        </w:rPr>
      </w:pPr>
    </w:p>
    <w:p w14:paraId="5E58C60E" w14:textId="77777777" w:rsidR="00ED558A" w:rsidRDefault="00ED558A" w:rsidP="00BE4285">
      <w:pPr>
        <w:spacing w:after="0" w:line="360" w:lineRule="auto"/>
        <w:jc w:val="both"/>
        <w:rPr>
          <w:rFonts w:ascii="Times New Roman" w:hAnsi="Times New Roman" w:cs="Times New Roman"/>
          <w:sz w:val="24"/>
          <w:szCs w:val="24"/>
        </w:rPr>
      </w:pPr>
    </w:p>
    <w:p w14:paraId="1F3881E4" w14:textId="77777777" w:rsidR="00F8400E" w:rsidRDefault="00F8400E" w:rsidP="00BE4285">
      <w:pPr>
        <w:spacing w:after="0" w:line="360" w:lineRule="auto"/>
        <w:jc w:val="both"/>
        <w:rPr>
          <w:rFonts w:ascii="Times New Roman" w:hAnsi="Times New Roman" w:cs="Times New Roman"/>
          <w:sz w:val="24"/>
          <w:szCs w:val="24"/>
        </w:rPr>
      </w:pPr>
    </w:p>
    <w:p w14:paraId="55DBBC21" w14:textId="77777777" w:rsidR="00F8400E" w:rsidRDefault="00F8400E" w:rsidP="00BE4285">
      <w:pPr>
        <w:spacing w:after="0" w:line="360" w:lineRule="auto"/>
        <w:jc w:val="both"/>
        <w:rPr>
          <w:rFonts w:ascii="Times New Roman" w:hAnsi="Times New Roman" w:cs="Times New Roman"/>
          <w:sz w:val="24"/>
          <w:szCs w:val="24"/>
        </w:rPr>
      </w:pPr>
    </w:p>
    <w:p w14:paraId="69CD0F95" w14:textId="77777777" w:rsidR="00F8400E" w:rsidRDefault="00F8400E" w:rsidP="00BE4285">
      <w:pPr>
        <w:spacing w:after="0" w:line="360" w:lineRule="auto"/>
        <w:jc w:val="both"/>
        <w:rPr>
          <w:rFonts w:ascii="Times New Roman" w:hAnsi="Times New Roman" w:cs="Times New Roman"/>
          <w:sz w:val="24"/>
          <w:szCs w:val="24"/>
        </w:rPr>
      </w:pPr>
    </w:p>
    <w:p w14:paraId="7ADBBFE9" w14:textId="77777777" w:rsidR="00F8400E" w:rsidRDefault="00F8400E" w:rsidP="00BE4285">
      <w:pPr>
        <w:spacing w:after="0" w:line="360" w:lineRule="auto"/>
        <w:jc w:val="both"/>
        <w:rPr>
          <w:rFonts w:ascii="Times New Roman" w:hAnsi="Times New Roman" w:cs="Times New Roman"/>
          <w:sz w:val="24"/>
          <w:szCs w:val="24"/>
        </w:rPr>
      </w:pPr>
    </w:p>
    <w:p w14:paraId="5B5E465A" w14:textId="77777777" w:rsidR="00F8400E" w:rsidRDefault="00F8400E" w:rsidP="00BE4285">
      <w:pPr>
        <w:spacing w:after="0" w:line="360" w:lineRule="auto"/>
        <w:jc w:val="both"/>
        <w:rPr>
          <w:rFonts w:ascii="Times New Roman" w:hAnsi="Times New Roman" w:cs="Times New Roman"/>
          <w:sz w:val="24"/>
          <w:szCs w:val="24"/>
        </w:rPr>
      </w:pPr>
    </w:p>
    <w:p w14:paraId="4ABDDC83" w14:textId="77777777" w:rsidR="00F8400E" w:rsidRDefault="00F8400E" w:rsidP="00BE4285">
      <w:pPr>
        <w:spacing w:after="0" w:line="360" w:lineRule="auto"/>
        <w:jc w:val="both"/>
        <w:rPr>
          <w:rFonts w:ascii="Times New Roman" w:hAnsi="Times New Roman" w:cs="Times New Roman"/>
          <w:sz w:val="24"/>
          <w:szCs w:val="24"/>
        </w:rPr>
      </w:pPr>
    </w:p>
    <w:p w14:paraId="70C1640E" w14:textId="77777777" w:rsidR="00F8400E" w:rsidRDefault="00F8400E" w:rsidP="00BE4285">
      <w:pPr>
        <w:spacing w:after="0" w:line="360" w:lineRule="auto"/>
        <w:jc w:val="both"/>
        <w:rPr>
          <w:rFonts w:ascii="Times New Roman" w:hAnsi="Times New Roman" w:cs="Times New Roman"/>
          <w:sz w:val="24"/>
          <w:szCs w:val="24"/>
        </w:rPr>
      </w:pPr>
    </w:p>
    <w:p w14:paraId="46285E74" w14:textId="77777777" w:rsidR="00F8400E" w:rsidRDefault="00F8400E" w:rsidP="00BE4285">
      <w:pPr>
        <w:spacing w:after="0" w:line="360" w:lineRule="auto"/>
        <w:jc w:val="both"/>
        <w:rPr>
          <w:rFonts w:ascii="Times New Roman" w:hAnsi="Times New Roman" w:cs="Times New Roman"/>
          <w:sz w:val="24"/>
          <w:szCs w:val="24"/>
        </w:rPr>
      </w:pPr>
    </w:p>
    <w:p w14:paraId="15BC5B3D" w14:textId="77777777" w:rsidR="00F8400E" w:rsidRDefault="00F8400E" w:rsidP="00BE4285">
      <w:pPr>
        <w:spacing w:after="0" w:line="360" w:lineRule="auto"/>
        <w:jc w:val="both"/>
        <w:rPr>
          <w:rFonts w:ascii="Times New Roman" w:hAnsi="Times New Roman" w:cs="Times New Roman"/>
          <w:sz w:val="24"/>
          <w:szCs w:val="24"/>
        </w:rPr>
      </w:pPr>
    </w:p>
    <w:p w14:paraId="7604F77E" w14:textId="77777777" w:rsidR="00F8400E" w:rsidRDefault="00F8400E" w:rsidP="00BE4285">
      <w:pPr>
        <w:spacing w:after="0" w:line="360" w:lineRule="auto"/>
        <w:jc w:val="both"/>
        <w:rPr>
          <w:rFonts w:ascii="Times New Roman" w:hAnsi="Times New Roman" w:cs="Times New Roman"/>
          <w:sz w:val="24"/>
          <w:szCs w:val="24"/>
        </w:rPr>
      </w:pPr>
    </w:p>
    <w:p w14:paraId="37978FCA" w14:textId="77777777" w:rsidR="00F8400E" w:rsidRDefault="00F8400E" w:rsidP="00BE4285">
      <w:pPr>
        <w:spacing w:after="0" w:line="360" w:lineRule="auto"/>
        <w:jc w:val="both"/>
        <w:rPr>
          <w:rFonts w:ascii="Times New Roman" w:hAnsi="Times New Roman" w:cs="Times New Roman"/>
          <w:sz w:val="24"/>
          <w:szCs w:val="24"/>
        </w:rPr>
      </w:pPr>
    </w:p>
    <w:p w14:paraId="0EB2EFEA" w14:textId="77777777" w:rsidR="00ED558A" w:rsidRPr="009742B2" w:rsidRDefault="00ED558A" w:rsidP="00BE4285">
      <w:pPr>
        <w:spacing w:after="0" w:line="360" w:lineRule="auto"/>
        <w:jc w:val="both"/>
        <w:rPr>
          <w:rFonts w:ascii="Times New Roman" w:hAnsi="Times New Roman" w:cs="Times New Roman"/>
          <w:sz w:val="24"/>
          <w:szCs w:val="24"/>
        </w:rPr>
      </w:pPr>
    </w:p>
    <w:p w14:paraId="24FADAB8" w14:textId="41117857" w:rsidR="002E4264" w:rsidRPr="005E5702" w:rsidRDefault="002E4264" w:rsidP="007F2732">
      <w:pPr>
        <w:pStyle w:val="ListParagraph"/>
        <w:numPr>
          <w:ilvl w:val="1"/>
          <w:numId w:val="28"/>
        </w:numPr>
        <w:spacing w:after="0" w:line="360" w:lineRule="auto"/>
        <w:ind w:left="990" w:hanging="990"/>
        <w:jc w:val="both"/>
        <w:rPr>
          <w:rFonts w:ascii="Times New Roman" w:hAnsi="Times New Roman" w:cs="Times New Roman"/>
          <w:b/>
          <w:sz w:val="24"/>
          <w:szCs w:val="24"/>
        </w:rPr>
      </w:pPr>
      <w:r w:rsidRPr="005E5702">
        <w:rPr>
          <w:rFonts w:ascii="Times New Roman" w:hAnsi="Times New Roman" w:cs="Times New Roman"/>
          <w:b/>
          <w:sz w:val="24"/>
          <w:szCs w:val="24"/>
        </w:rPr>
        <w:lastRenderedPageBreak/>
        <w:t>ACTIVITIES WHICH ICT TOOLS ARE USED</w:t>
      </w:r>
    </w:p>
    <w:p w14:paraId="46A5862E" w14:textId="77777777" w:rsidR="002E4264" w:rsidRPr="009742B2" w:rsidRDefault="002E4264" w:rsidP="00BE4285">
      <w:pPr>
        <w:spacing w:after="0" w:line="360" w:lineRule="auto"/>
        <w:jc w:val="both"/>
        <w:rPr>
          <w:rFonts w:ascii="Times New Roman" w:hAnsi="Times New Roman" w:cs="Times New Roman"/>
          <w:sz w:val="24"/>
          <w:szCs w:val="24"/>
        </w:rPr>
      </w:pPr>
    </w:p>
    <w:p w14:paraId="07A51508" w14:textId="4ED1DA77" w:rsidR="002E4264" w:rsidRPr="009742B2" w:rsidRDefault="00F35162" w:rsidP="00ED011D">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TABLE 9</w:t>
      </w:r>
      <w:r w:rsidR="002E4264" w:rsidRPr="009742B2">
        <w:rPr>
          <w:rFonts w:ascii="Times New Roman" w:hAnsi="Times New Roman" w:cs="Times New Roman"/>
          <w:sz w:val="24"/>
          <w:szCs w:val="24"/>
        </w:rPr>
        <w:t>: Distribution of respondents according to the activities</w:t>
      </w:r>
      <w:r w:rsidR="00ED011D">
        <w:rPr>
          <w:rFonts w:ascii="Times New Roman" w:hAnsi="Times New Roman" w:cs="Times New Roman"/>
          <w:sz w:val="24"/>
          <w:szCs w:val="24"/>
        </w:rPr>
        <w:t xml:space="preserve"> for which ICT tools were used.</w:t>
      </w:r>
    </w:p>
    <w:tbl>
      <w:tblPr>
        <w:tblStyle w:val="TableGrid"/>
        <w:tblW w:w="8449" w:type="dxa"/>
        <w:tblLook w:val="04A0" w:firstRow="1" w:lastRow="0" w:firstColumn="1" w:lastColumn="0" w:noHBand="0" w:noVBand="1"/>
      </w:tblPr>
      <w:tblGrid>
        <w:gridCol w:w="6019"/>
        <w:gridCol w:w="1710"/>
        <w:gridCol w:w="720"/>
      </w:tblGrid>
      <w:tr w:rsidR="003D1281" w:rsidRPr="009742B2" w14:paraId="505744D4" w14:textId="77777777" w:rsidTr="00115577">
        <w:tc>
          <w:tcPr>
            <w:tcW w:w="6019" w:type="dxa"/>
          </w:tcPr>
          <w:p w14:paraId="63249AB6" w14:textId="77777777" w:rsidR="003D1281" w:rsidRPr="009742B2" w:rsidRDefault="003D128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ACTIVITIES</w:t>
            </w:r>
          </w:p>
        </w:tc>
        <w:tc>
          <w:tcPr>
            <w:tcW w:w="1710" w:type="dxa"/>
          </w:tcPr>
          <w:p w14:paraId="0E502AE9" w14:textId="77777777" w:rsidR="003D1281" w:rsidRPr="009742B2" w:rsidRDefault="003D1281" w:rsidP="00BE4285">
            <w:pPr>
              <w:spacing w:line="360" w:lineRule="auto"/>
              <w:rPr>
                <w:rFonts w:ascii="Times New Roman" w:hAnsi="Times New Roman" w:cs="Times New Roman"/>
                <w:sz w:val="24"/>
                <w:szCs w:val="24"/>
              </w:rPr>
            </w:pPr>
            <w:r w:rsidRPr="009742B2">
              <w:rPr>
                <w:rFonts w:ascii="Times New Roman" w:hAnsi="Times New Roman" w:cs="Times New Roman"/>
                <w:sz w:val="24"/>
                <w:szCs w:val="24"/>
              </w:rPr>
              <w:t xml:space="preserve"> FREQUENCY</w:t>
            </w:r>
          </w:p>
        </w:tc>
        <w:tc>
          <w:tcPr>
            <w:tcW w:w="720" w:type="dxa"/>
          </w:tcPr>
          <w:p w14:paraId="348AEA9C" w14:textId="77777777" w:rsidR="003D1281" w:rsidRPr="009742B2" w:rsidRDefault="003D128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w:t>
            </w:r>
          </w:p>
        </w:tc>
      </w:tr>
      <w:tr w:rsidR="0079614B" w:rsidRPr="009742B2" w14:paraId="0C528EE9" w14:textId="77777777" w:rsidTr="00115577">
        <w:tc>
          <w:tcPr>
            <w:tcW w:w="6019" w:type="dxa"/>
          </w:tcPr>
          <w:p w14:paraId="623DFCB2" w14:textId="77777777" w:rsidR="0079614B" w:rsidRPr="00337773" w:rsidRDefault="0079614B" w:rsidP="00BE4285">
            <w:pPr>
              <w:pStyle w:val="ListParagraph"/>
              <w:spacing w:line="360" w:lineRule="auto"/>
              <w:ind w:left="0"/>
              <w:rPr>
                <w:rFonts w:ascii="Times New Roman" w:hAnsi="Times New Roman" w:cs="Times New Roman"/>
              </w:rPr>
            </w:pPr>
            <w:r w:rsidRPr="009742B2">
              <w:rPr>
                <w:rFonts w:ascii="Times New Roman" w:hAnsi="Times New Roman" w:cs="Times New Roman"/>
              </w:rPr>
              <w:t xml:space="preserve">Backstopping by a subject Matter Specialist in an interactive session. </w:t>
            </w:r>
          </w:p>
        </w:tc>
        <w:tc>
          <w:tcPr>
            <w:tcW w:w="1710" w:type="dxa"/>
          </w:tcPr>
          <w:p w14:paraId="7F1412B9" w14:textId="77777777" w:rsidR="0079614B" w:rsidRPr="00153D29" w:rsidRDefault="0079614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12</w:t>
            </w:r>
          </w:p>
        </w:tc>
        <w:tc>
          <w:tcPr>
            <w:tcW w:w="720" w:type="dxa"/>
          </w:tcPr>
          <w:p w14:paraId="401F5026" w14:textId="77777777" w:rsidR="0079614B" w:rsidRPr="009742B2" w:rsidRDefault="0079614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19</w:t>
            </w:r>
          </w:p>
        </w:tc>
      </w:tr>
      <w:tr w:rsidR="0079614B" w:rsidRPr="009742B2" w14:paraId="44B5BEAD" w14:textId="77777777" w:rsidTr="00115577">
        <w:tc>
          <w:tcPr>
            <w:tcW w:w="6019" w:type="dxa"/>
          </w:tcPr>
          <w:p w14:paraId="56413099" w14:textId="77777777" w:rsidR="0079614B" w:rsidRPr="002F1686" w:rsidRDefault="0079614B" w:rsidP="00BE4285">
            <w:pPr>
              <w:pStyle w:val="ListParagraph"/>
              <w:spacing w:line="360" w:lineRule="auto"/>
              <w:ind w:left="0"/>
              <w:rPr>
                <w:rFonts w:ascii="Times New Roman" w:hAnsi="Times New Roman" w:cs="Times New Roman"/>
              </w:rPr>
            </w:pPr>
            <w:r w:rsidRPr="009742B2">
              <w:rPr>
                <w:rFonts w:ascii="Times New Roman" w:hAnsi="Times New Roman" w:cs="Times New Roman"/>
              </w:rPr>
              <w:t>Creating awareness about an innovation</w:t>
            </w:r>
          </w:p>
        </w:tc>
        <w:tc>
          <w:tcPr>
            <w:tcW w:w="1710" w:type="dxa"/>
          </w:tcPr>
          <w:p w14:paraId="1DF24104" w14:textId="77777777" w:rsidR="0079614B" w:rsidRPr="00337773" w:rsidRDefault="0079614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30</w:t>
            </w:r>
          </w:p>
        </w:tc>
        <w:tc>
          <w:tcPr>
            <w:tcW w:w="720" w:type="dxa"/>
          </w:tcPr>
          <w:p w14:paraId="71B4EB5A" w14:textId="77777777" w:rsidR="0079614B" w:rsidRPr="00153D29" w:rsidRDefault="0079614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47</w:t>
            </w:r>
          </w:p>
        </w:tc>
      </w:tr>
      <w:tr w:rsidR="0079614B" w:rsidRPr="009742B2" w14:paraId="4E4A95C4" w14:textId="77777777" w:rsidTr="00115577">
        <w:tc>
          <w:tcPr>
            <w:tcW w:w="6019" w:type="dxa"/>
          </w:tcPr>
          <w:p w14:paraId="0B60CABE" w14:textId="77777777" w:rsidR="0079614B" w:rsidRPr="00337773" w:rsidRDefault="0079614B" w:rsidP="00BE4285">
            <w:pPr>
              <w:pStyle w:val="ListParagraph"/>
              <w:spacing w:line="360" w:lineRule="auto"/>
              <w:ind w:left="0"/>
              <w:rPr>
                <w:rFonts w:ascii="Times New Roman" w:hAnsi="Times New Roman" w:cs="Times New Roman"/>
              </w:rPr>
            </w:pPr>
            <w:r w:rsidRPr="009742B2">
              <w:rPr>
                <w:rFonts w:ascii="Times New Roman" w:hAnsi="Times New Roman" w:cs="Times New Roman"/>
              </w:rPr>
              <w:t xml:space="preserve">Extension teaching on an innovation/ virtual meeting/ panel discussion </w:t>
            </w:r>
          </w:p>
        </w:tc>
        <w:tc>
          <w:tcPr>
            <w:tcW w:w="1710" w:type="dxa"/>
          </w:tcPr>
          <w:p w14:paraId="1B4E90F9" w14:textId="77777777" w:rsidR="0079614B" w:rsidRPr="00153D29" w:rsidRDefault="0079614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27</w:t>
            </w:r>
          </w:p>
        </w:tc>
        <w:tc>
          <w:tcPr>
            <w:tcW w:w="720" w:type="dxa"/>
          </w:tcPr>
          <w:p w14:paraId="301C71E8" w14:textId="77777777" w:rsidR="0079614B" w:rsidRPr="009742B2" w:rsidRDefault="0079614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42.3</w:t>
            </w:r>
          </w:p>
        </w:tc>
      </w:tr>
      <w:tr w:rsidR="0079614B" w:rsidRPr="009742B2" w14:paraId="1073B7EC" w14:textId="77777777" w:rsidTr="00115577">
        <w:tc>
          <w:tcPr>
            <w:tcW w:w="6019" w:type="dxa"/>
          </w:tcPr>
          <w:p w14:paraId="1E605ACB" w14:textId="77777777" w:rsidR="0079614B" w:rsidRPr="002F1686" w:rsidRDefault="0079614B" w:rsidP="00BE4285">
            <w:pPr>
              <w:pStyle w:val="ListParagraph"/>
              <w:spacing w:line="360" w:lineRule="auto"/>
              <w:ind w:left="0"/>
              <w:rPr>
                <w:rFonts w:ascii="Times New Roman" w:hAnsi="Times New Roman" w:cs="Times New Roman"/>
              </w:rPr>
            </w:pPr>
            <w:r w:rsidRPr="009742B2">
              <w:rPr>
                <w:rFonts w:ascii="Times New Roman" w:hAnsi="Times New Roman" w:cs="Times New Roman"/>
              </w:rPr>
              <w:t>Getting Extension materials for teaching farmers</w:t>
            </w:r>
          </w:p>
        </w:tc>
        <w:tc>
          <w:tcPr>
            <w:tcW w:w="1710" w:type="dxa"/>
          </w:tcPr>
          <w:p w14:paraId="7187E85F" w14:textId="77777777" w:rsidR="0079614B" w:rsidRPr="00337773" w:rsidRDefault="0079614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17</w:t>
            </w:r>
          </w:p>
        </w:tc>
        <w:tc>
          <w:tcPr>
            <w:tcW w:w="720" w:type="dxa"/>
          </w:tcPr>
          <w:p w14:paraId="05EA816C" w14:textId="77777777" w:rsidR="0079614B" w:rsidRPr="00153D29" w:rsidRDefault="0079614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26.6</w:t>
            </w:r>
          </w:p>
        </w:tc>
      </w:tr>
      <w:tr w:rsidR="0079614B" w:rsidRPr="009742B2" w14:paraId="515E8DE8" w14:textId="77777777" w:rsidTr="00115577">
        <w:tc>
          <w:tcPr>
            <w:tcW w:w="6019" w:type="dxa"/>
          </w:tcPr>
          <w:p w14:paraId="4263883D" w14:textId="77777777" w:rsidR="0079614B" w:rsidRPr="002F1686" w:rsidRDefault="0079614B" w:rsidP="00BE4285">
            <w:pPr>
              <w:pStyle w:val="ListParagraph"/>
              <w:spacing w:line="360" w:lineRule="auto"/>
              <w:ind w:left="0"/>
              <w:rPr>
                <w:rFonts w:ascii="Times New Roman" w:hAnsi="Times New Roman" w:cs="Times New Roman"/>
              </w:rPr>
            </w:pPr>
            <w:r w:rsidRPr="009742B2">
              <w:rPr>
                <w:rFonts w:ascii="Times New Roman" w:hAnsi="Times New Roman" w:cs="Times New Roman"/>
              </w:rPr>
              <w:t>Getting study materials for personal study</w:t>
            </w:r>
          </w:p>
        </w:tc>
        <w:tc>
          <w:tcPr>
            <w:tcW w:w="1710" w:type="dxa"/>
          </w:tcPr>
          <w:p w14:paraId="7F6E6C24" w14:textId="77777777" w:rsidR="0079614B" w:rsidRPr="00337773" w:rsidRDefault="0079614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17</w:t>
            </w:r>
          </w:p>
        </w:tc>
        <w:tc>
          <w:tcPr>
            <w:tcW w:w="720" w:type="dxa"/>
          </w:tcPr>
          <w:p w14:paraId="4A379511" w14:textId="77777777" w:rsidR="0079614B" w:rsidRPr="00153D29" w:rsidRDefault="0079614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26.6</w:t>
            </w:r>
          </w:p>
        </w:tc>
      </w:tr>
      <w:tr w:rsidR="0079614B" w:rsidRPr="009742B2" w14:paraId="3B208AE9" w14:textId="77777777" w:rsidTr="00115577">
        <w:tc>
          <w:tcPr>
            <w:tcW w:w="6019" w:type="dxa"/>
          </w:tcPr>
          <w:p w14:paraId="3376EA3A" w14:textId="77777777" w:rsidR="0079614B" w:rsidRPr="002F1686" w:rsidRDefault="0079614B" w:rsidP="00BE4285">
            <w:pPr>
              <w:pStyle w:val="ListParagraph"/>
              <w:spacing w:line="360" w:lineRule="auto"/>
              <w:ind w:left="0"/>
              <w:rPr>
                <w:rFonts w:ascii="Times New Roman" w:hAnsi="Times New Roman" w:cs="Times New Roman"/>
              </w:rPr>
            </w:pPr>
            <w:r w:rsidRPr="009742B2">
              <w:rPr>
                <w:rFonts w:ascii="Times New Roman" w:hAnsi="Times New Roman" w:cs="Times New Roman"/>
              </w:rPr>
              <w:t>Harvesting complaints from farmers</w:t>
            </w:r>
          </w:p>
        </w:tc>
        <w:tc>
          <w:tcPr>
            <w:tcW w:w="1710" w:type="dxa"/>
          </w:tcPr>
          <w:p w14:paraId="740490F4" w14:textId="77777777" w:rsidR="0079614B" w:rsidRPr="00337773" w:rsidRDefault="0079614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24</w:t>
            </w:r>
          </w:p>
        </w:tc>
        <w:tc>
          <w:tcPr>
            <w:tcW w:w="720" w:type="dxa"/>
          </w:tcPr>
          <w:p w14:paraId="6E39D155" w14:textId="77777777" w:rsidR="0079614B" w:rsidRPr="00153D29" w:rsidRDefault="0079614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37.6</w:t>
            </w:r>
          </w:p>
        </w:tc>
      </w:tr>
      <w:tr w:rsidR="0079614B" w:rsidRPr="009742B2" w14:paraId="0D7BF39F" w14:textId="77777777" w:rsidTr="00115577">
        <w:tc>
          <w:tcPr>
            <w:tcW w:w="6019" w:type="dxa"/>
          </w:tcPr>
          <w:p w14:paraId="6A7DEF2C" w14:textId="77777777" w:rsidR="0079614B" w:rsidRPr="002F1686" w:rsidRDefault="0079614B" w:rsidP="00BE4285">
            <w:pPr>
              <w:pStyle w:val="ListParagraph"/>
              <w:spacing w:line="360" w:lineRule="auto"/>
              <w:ind w:left="0"/>
              <w:rPr>
                <w:rFonts w:ascii="Times New Roman" w:hAnsi="Times New Roman" w:cs="Times New Roman"/>
              </w:rPr>
            </w:pPr>
            <w:r w:rsidRPr="009742B2">
              <w:rPr>
                <w:rFonts w:ascii="Times New Roman" w:hAnsi="Times New Roman" w:cs="Times New Roman"/>
              </w:rPr>
              <w:t>Harvesting farmers’ in</w:t>
            </w:r>
            <w:r w:rsidRPr="002F1686">
              <w:rPr>
                <w:rFonts w:ascii="Times New Roman" w:hAnsi="Times New Roman" w:cs="Times New Roman"/>
              </w:rPr>
              <w:t xml:space="preserve">puts/ feedbacks into a programme </w:t>
            </w:r>
          </w:p>
        </w:tc>
        <w:tc>
          <w:tcPr>
            <w:tcW w:w="1710" w:type="dxa"/>
          </w:tcPr>
          <w:p w14:paraId="7C4D65B7" w14:textId="77777777" w:rsidR="0079614B" w:rsidRPr="00337773" w:rsidRDefault="0079614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20</w:t>
            </w:r>
          </w:p>
        </w:tc>
        <w:tc>
          <w:tcPr>
            <w:tcW w:w="720" w:type="dxa"/>
          </w:tcPr>
          <w:p w14:paraId="40440B8D" w14:textId="77777777" w:rsidR="0079614B" w:rsidRPr="00153D29" w:rsidRDefault="0079614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31.2</w:t>
            </w:r>
          </w:p>
        </w:tc>
      </w:tr>
      <w:tr w:rsidR="0079614B" w:rsidRPr="009742B2" w14:paraId="141F8C08" w14:textId="77777777" w:rsidTr="00115577">
        <w:tc>
          <w:tcPr>
            <w:tcW w:w="6019" w:type="dxa"/>
          </w:tcPr>
          <w:p w14:paraId="673DD49B" w14:textId="77777777" w:rsidR="0079614B" w:rsidRPr="002F1686" w:rsidRDefault="0079614B" w:rsidP="00BE4285">
            <w:pPr>
              <w:pStyle w:val="ListParagraph"/>
              <w:spacing w:line="360" w:lineRule="auto"/>
              <w:ind w:left="0"/>
              <w:rPr>
                <w:rFonts w:ascii="Times New Roman" w:hAnsi="Times New Roman" w:cs="Times New Roman"/>
              </w:rPr>
            </w:pPr>
            <w:r w:rsidRPr="009742B2">
              <w:rPr>
                <w:rFonts w:ascii="Times New Roman" w:hAnsi="Times New Roman" w:cs="Times New Roman"/>
              </w:rPr>
              <w:t xml:space="preserve">Inviting farmers for meeting </w:t>
            </w:r>
          </w:p>
        </w:tc>
        <w:tc>
          <w:tcPr>
            <w:tcW w:w="1710" w:type="dxa"/>
          </w:tcPr>
          <w:p w14:paraId="4A1220D7" w14:textId="77777777" w:rsidR="0079614B" w:rsidRPr="00337773" w:rsidRDefault="0079614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42</w:t>
            </w:r>
          </w:p>
        </w:tc>
        <w:tc>
          <w:tcPr>
            <w:tcW w:w="720" w:type="dxa"/>
          </w:tcPr>
          <w:p w14:paraId="3482AC7A" w14:textId="77777777" w:rsidR="0079614B" w:rsidRPr="00153D29" w:rsidRDefault="0079614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65.7</w:t>
            </w:r>
          </w:p>
        </w:tc>
      </w:tr>
      <w:tr w:rsidR="0079614B" w:rsidRPr="009742B2" w14:paraId="345B55E0" w14:textId="77777777" w:rsidTr="00115577">
        <w:tc>
          <w:tcPr>
            <w:tcW w:w="6019" w:type="dxa"/>
          </w:tcPr>
          <w:p w14:paraId="194BBBDE" w14:textId="77777777" w:rsidR="0079614B" w:rsidRPr="002F1686" w:rsidRDefault="0079614B" w:rsidP="00BE4285">
            <w:pPr>
              <w:pStyle w:val="ListParagraph"/>
              <w:spacing w:line="360" w:lineRule="auto"/>
              <w:ind w:left="0"/>
              <w:rPr>
                <w:rFonts w:ascii="Times New Roman" w:hAnsi="Times New Roman" w:cs="Times New Roman"/>
              </w:rPr>
            </w:pPr>
            <w:r w:rsidRPr="009742B2">
              <w:rPr>
                <w:rFonts w:ascii="Times New Roman" w:hAnsi="Times New Roman" w:cs="Times New Roman"/>
              </w:rPr>
              <w:t xml:space="preserve">Linking farmers with input dealers </w:t>
            </w:r>
          </w:p>
        </w:tc>
        <w:tc>
          <w:tcPr>
            <w:tcW w:w="1710" w:type="dxa"/>
          </w:tcPr>
          <w:p w14:paraId="0972E687" w14:textId="77777777" w:rsidR="0079614B" w:rsidRPr="00337773" w:rsidRDefault="0079614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27</w:t>
            </w:r>
          </w:p>
        </w:tc>
        <w:tc>
          <w:tcPr>
            <w:tcW w:w="720" w:type="dxa"/>
          </w:tcPr>
          <w:p w14:paraId="18028956" w14:textId="77777777" w:rsidR="0079614B" w:rsidRPr="00153D29" w:rsidRDefault="0079614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42.2</w:t>
            </w:r>
          </w:p>
        </w:tc>
      </w:tr>
      <w:tr w:rsidR="0079614B" w:rsidRPr="009742B2" w14:paraId="2ECF9923" w14:textId="77777777" w:rsidTr="00115577">
        <w:tc>
          <w:tcPr>
            <w:tcW w:w="6019" w:type="dxa"/>
          </w:tcPr>
          <w:p w14:paraId="2EFA3D9B" w14:textId="77777777" w:rsidR="0079614B" w:rsidRPr="00337773" w:rsidRDefault="0079614B" w:rsidP="00BE4285">
            <w:pPr>
              <w:pStyle w:val="ListParagraph"/>
              <w:spacing w:line="360" w:lineRule="auto"/>
              <w:ind w:left="0"/>
              <w:rPr>
                <w:rFonts w:ascii="Times New Roman" w:hAnsi="Times New Roman" w:cs="Times New Roman"/>
              </w:rPr>
            </w:pPr>
            <w:r w:rsidRPr="009742B2">
              <w:rPr>
                <w:rFonts w:ascii="Times New Roman" w:hAnsi="Times New Roman" w:cs="Times New Roman"/>
              </w:rPr>
              <w:t>Linking farmers with markets and advertising and selling products</w:t>
            </w:r>
          </w:p>
        </w:tc>
        <w:tc>
          <w:tcPr>
            <w:tcW w:w="1710" w:type="dxa"/>
          </w:tcPr>
          <w:p w14:paraId="511A24DF" w14:textId="77777777" w:rsidR="0079614B" w:rsidRPr="00153D29" w:rsidRDefault="0079614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23</w:t>
            </w:r>
          </w:p>
        </w:tc>
        <w:tc>
          <w:tcPr>
            <w:tcW w:w="720" w:type="dxa"/>
          </w:tcPr>
          <w:p w14:paraId="73055660" w14:textId="77777777" w:rsidR="0079614B" w:rsidRPr="009742B2" w:rsidRDefault="0079614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36</w:t>
            </w:r>
          </w:p>
        </w:tc>
      </w:tr>
      <w:tr w:rsidR="0079614B" w:rsidRPr="009742B2" w14:paraId="32D8FF1E" w14:textId="77777777" w:rsidTr="00115577">
        <w:tc>
          <w:tcPr>
            <w:tcW w:w="6019" w:type="dxa"/>
          </w:tcPr>
          <w:p w14:paraId="6D329BB8" w14:textId="77777777" w:rsidR="0079614B" w:rsidRPr="002F1686" w:rsidRDefault="0079614B" w:rsidP="00BE4285">
            <w:pPr>
              <w:pStyle w:val="ListParagraph"/>
              <w:spacing w:line="360" w:lineRule="auto"/>
              <w:ind w:left="0"/>
              <w:rPr>
                <w:rFonts w:ascii="Times New Roman" w:hAnsi="Times New Roman" w:cs="Times New Roman"/>
              </w:rPr>
            </w:pPr>
            <w:r w:rsidRPr="009742B2">
              <w:rPr>
                <w:rFonts w:ascii="Times New Roman" w:hAnsi="Times New Roman" w:cs="Times New Roman"/>
              </w:rPr>
              <w:t xml:space="preserve">Method and result demonstration of an </w:t>
            </w:r>
            <w:r w:rsidRPr="002F1686">
              <w:rPr>
                <w:rFonts w:ascii="Times New Roman" w:hAnsi="Times New Roman" w:cs="Times New Roman"/>
              </w:rPr>
              <w:t>innovation or technology</w:t>
            </w:r>
          </w:p>
        </w:tc>
        <w:tc>
          <w:tcPr>
            <w:tcW w:w="1710" w:type="dxa"/>
          </w:tcPr>
          <w:p w14:paraId="498CD109" w14:textId="77777777" w:rsidR="0079614B" w:rsidRPr="00337773" w:rsidRDefault="0079614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20</w:t>
            </w:r>
          </w:p>
        </w:tc>
        <w:tc>
          <w:tcPr>
            <w:tcW w:w="720" w:type="dxa"/>
          </w:tcPr>
          <w:p w14:paraId="3A3C3564" w14:textId="77777777" w:rsidR="0079614B" w:rsidRPr="00153D29" w:rsidRDefault="0079614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31.2</w:t>
            </w:r>
          </w:p>
        </w:tc>
      </w:tr>
      <w:tr w:rsidR="0079614B" w:rsidRPr="009742B2" w14:paraId="2F14785B" w14:textId="77777777" w:rsidTr="00115577">
        <w:tc>
          <w:tcPr>
            <w:tcW w:w="6019" w:type="dxa"/>
          </w:tcPr>
          <w:p w14:paraId="49BFE7CE" w14:textId="77777777" w:rsidR="0079614B" w:rsidRPr="00337773" w:rsidRDefault="0079614B" w:rsidP="00BE4285">
            <w:pPr>
              <w:pStyle w:val="ListParagraph"/>
              <w:spacing w:line="360" w:lineRule="auto"/>
              <w:ind w:left="0"/>
              <w:rPr>
                <w:rFonts w:ascii="Times New Roman" w:hAnsi="Times New Roman" w:cs="Times New Roman"/>
              </w:rPr>
            </w:pPr>
            <w:r w:rsidRPr="009742B2">
              <w:rPr>
                <w:rFonts w:ascii="Times New Roman" w:hAnsi="Times New Roman" w:cs="Times New Roman"/>
              </w:rPr>
              <w:t>Record of farmers’ data or any other valuable farm records in the course of my extension work</w:t>
            </w:r>
          </w:p>
        </w:tc>
        <w:tc>
          <w:tcPr>
            <w:tcW w:w="1710" w:type="dxa"/>
          </w:tcPr>
          <w:p w14:paraId="622CB5BB" w14:textId="77777777" w:rsidR="0079614B" w:rsidRPr="00153D29" w:rsidRDefault="0079614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26</w:t>
            </w:r>
          </w:p>
        </w:tc>
        <w:tc>
          <w:tcPr>
            <w:tcW w:w="720" w:type="dxa"/>
          </w:tcPr>
          <w:p w14:paraId="6844B65A" w14:textId="77777777" w:rsidR="0079614B" w:rsidRPr="009742B2" w:rsidRDefault="0079614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40.7</w:t>
            </w:r>
          </w:p>
        </w:tc>
      </w:tr>
      <w:tr w:rsidR="0079614B" w:rsidRPr="009742B2" w14:paraId="4A957970" w14:textId="77777777" w:rsidTr="00115577">
        <w:tc>
          <w:tcPr>
            <w:tcW w:w="6019" w:type="dxa"/>
          </w:tcPr>
          <w:p w14:paraId="3F5A16D9" w14:textId="77777777" w:rsidR="0079614B" w:rsidRPr="00337773" w:rsidRDefault="0079614B" w:rsidP="00BE4285">
            <w:pPr>
              <w:pStyle w:val="ListParagraph"/>
              <w:spacing w:line="360" w:lineRule="auto"/>
              <w:ind w:left="0"/>
              <w:rPr>
                <w:rFonts w:ascii="Times New Roman" w:hAnsi="Times New Roman" w:cs="Times New Roman"/>
              </w:rPr>
            </w:pPr>
            <w:r w:rsidRPr="009742B2">
              <w:rPr>
                <w:rFonts w:ascii="Times New Roman" w:hAnsi="Times New Roman" w:cs="Times New Roman"/>
              </w:rPr>
              <w:t>Reporting problems or findings to a subject matter specialist (SMS).</w:t>
            </w:r>
          </w:p>
        </w:tc>
        <w:tc>
          <w:tcPr>
            <w:tcW w:w="1710" w:type="dxa"/>
          </w:tcPr>
          <w:p w14:paraId="7E2B49DC" w14:textId="77777777" w:rsidR="0079614B" w:rsidRPr="00153D29" w:rsidRDefault="0079614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18</w:t>
            </w:r>
          </w:p>
        </w:tc>
        <w:tc>
          <w:tcPr>
            <w:tcW w:w="720" w:type="dxa"/>
          </w:tcPr>
          <w:p w14:paraId="5DBD849E" w14:textId="77777777" w:rsidR="0079614B" w:rsidRPr="009742B2" w:rsidRDefault="0079614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28.2</w:t>
            </w:r>
          </w:p>
        </w:tc>
      </w:tr>
      <w:tr w:rsidR="0079614B" w:rsidRPr="009742B2" w14:paraId="47FF45A4" w14:textId="77777777" w:rsidTr="00115577">
        <w:tc>
          <w:tcPr>
            <w:tcW w:w="6019" w:type="dxa"/>
          </w:tcPr>
          <w:p w14:paraId="6360A7EF" w14:textId="77777777" w:rsidR="0079614B" w:rsidRPr="00337773" w:rsidRDefault="0079614B" w:rsidP="00BE4285">
            <w:pPr>
              <w:pStyle w:val="ListParagraph"/>
              <w:spacing w:line="360" w:lineRule="auto"/>
              <w:ind w:left="0"/>
              <w:rPr>
                <w:rFonts w:ascii="Times New Roman" w:hAnsi="Times New Roman" w:cs="Times New Roman"/>
              </w:rPr>
            </w:pPr>
            <w:r w:rsidRPr="009742B2">
              <w:rPr>
                <w:rFonts w:ascii="Times New Roman" w:hAnsi="Times New Roman" w:cs="Times New Roman"/>
              </w:rPr>
              <w:t xml:space="preserve">Sending extension materials e.g bulletin, magazines, charts, to farmers </w:t>
            </w:r>
          </w:p>
        </w:tc>
        <w:tc>
          <w:tcPr>
            <w:tcW w:w="1710" w:type="dxa"/>
          </w:tcPr>
          <w:p w14:paraId="0E176B65" w14:textId="77777777" w:rsidR="0079614B" w:rsidRPr="00153D29" w:rsidRDefault="0079614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22</w:t>
            </w:r>
          </w:p>
        </w:tc>
        <w:tc>
          <w:tcPr>
            <w:tcW w:w="720" w:type="dxa"/>
          </w:tcPr>
          <w:p w14:paraId="337FC6ED" w14:textId="77777777" w:rsidR="0079614B" w:rsidRPr="009742B2" w:rsidRDefault="0079614B"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34.5</w:t>
            </w:r>
          </w:p>
        </w:tc>
      </w:tr>
      <w:tr w:rsidR="0079614B" w:rsidRPr="009742B2" w14:paraId="688832A4" w14:textId="77777777" w:rsidTr="00115577">
        <w:tc>
          <w:tcPr>
            <w:tcW w:w="6019" w:type="dxa"/>
          </w:tcPr>
          <w:p w14:paraId="271F92B9" w14:textId="77777777" w:rsidR="0079614B" w:rsidRPr="002F1686" w:rsidRDefault="0079614B" w:rsidP="00BE4285">
            <w:pPr>
              <w:pStyle w:val="ListParagraph"/>
              <w:spacing w:line="360" w:lineRule="auto"/>
              <w:ind w:left="0"/>
              <w:rPr>
                <w:rFonts w:ascii="Times New Roman" w:hAnsi="Times New Roman" w:cs="Times New Roman"/>
              </w:rPr>
            </w:pPr>
            <w:r w:rsidRPr="009742B2">
              <w:rPr>
                <w:rFonts w:ascii="Times New Roman" w:hAnsi="Times New Roman" w:cs="Times New Roman"/>
              </w:rPr>
              <w:t>Teaching farmers in a presentation during a field day</w:t>
            </w:r>
          </w:p>
        </w:tc>
        <w:tc>
          <w:tcPr>
            <w:tcW w:w="1710" w:type="dxa"/>
          </w:tcPr>
          <w:p w14:paraId="014C9D80" w14:textId="77777777" w:rsidR="0079614B" w:rsidRPr="00337773" w:rsidRDefault="0079614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21</w:t>
            </w:r>
          </w:p>
        </w:tc>
        <w:tc>
          <w:tcPr>
            <w:tcW w:w="720" w:type="dxa"/>
          </w:tcPr>
          <w:p w14:paraId="7342E641" w14:textId="77777777" w:rsidR="0079614B" w:rsidRPr="00153D29" w:rsidRDefault="0079614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33</w:t>
            </w:r>
          </w:p>
        </w:tc>
      </w:tr>
      <w:tr w:rsidR="0079614B" w:rsidRPr="009742B2" w14:paraId="14D52EDA" w14:textId="77777777" w:rsidTr="00115577">
        <w:tc>
          <w:tcPr>
            <w:tcW w:w="6019" w:type="dxa"/>
          </w:tcPr>
          <w:p w14:paraId="4C0B99AA" w14:textId="77777777" w:rsidR="0079614B" w:rsidRPr="002F1686" w:rsidRDefault="0079614B" w:rsidP="00BE4285">
            <w:pPr>
              <w:pStyle w:val="ListParagraph"/>
              <w:spacing w:line="360" w:lineRule="auto"/>
              <w:ind w:left="0"/>
              <w:rPr>
                <w:rFonts w:ascii="Times New Roman" w:hAnsi="Times New Roman" w:cs="Times New Roman"/>
              </w:rPr>
            </w:pPr>
            <w:r w:rsidRPr="009742B2">
              <w:rPr>
                <w:rFonts w:ascii="Times New Roman" w:hAnsi="Times New Roman" w:cs="Times New Roman"/>
              </w:rPr>
              <w:t>Warning farmers of an emergency</w:t>
            </w:r>
          </w:p>
        </w:tc>
        <w:tc>
          <w:tcPr>
            <w:tcW w:w="1710" w:type="dxa"/>
          </w:tcPr>
          <w:p w14:paraId="7412F1A9" w14:textId="77777777" w:rsidR="0079614B" w:rsidRPr="00337773" w:rsidRDefault="0079614B"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25</w:t>
            </w:r>
          </w:p>
        </w:tc>
        <w:tc>
          <w:tcPr>
            <w:tcW w:w="720" w:type="dxa"/>
          </w:tcPr>
          <w:p w14:paraId="15CDD79C" w14:textId="77777777" w:rsidR="0079614B" w:rsidRPr="00153D29" w:rsidRDefault="0079614B"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39.1</w:t>
            </w:r>
          </w:p>
        </w:tc>
      </w:tr>
    </w:tbl>
    <w:p w14:paraId="2E902335" w14:textId="77777777" w:rsidR="003D1281" w:rsidRPr="009742B2" w:rsidRDefault="003D1281" w:rsidP="00BE4285">
      <w:pPr>
        <w:spacing w:line="360" w:lineRule="auto"/>
        <w:jc w:val="both"/>
        <w:rPr>
          <w:rFonts w:ascii="Times New Roman" w:hAnsi="Times New Roman" w:cs="Times New Roman"/>
          <w:sz w:val="24"/>
          <w:szCs w:val="24"/>
        </w:rPr>
      </w:pPr>
    </w:p>
    <w:p w14:paraId="6AA3665E" w14:textId="370C5C18" w:rsidR="003D1281" w:rsidRPr="009742B2" w:rsidRDefault="00D249B5" w:rsidP="00BE42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Result in t</w:t>
      </w:r>
      <w:r w:rsidR="007D67C9">
        <w:rPr>
          <w:rFonts w:ascii="Times New Roman" w:hAnsi="Times New Roman" w:cs="Times New Roman"/>
          <w:sz w:val="24"/>
          <w:szCs w:val="24"/>
        </w:rPr>
        <w:t>able 9</w:t>
      </w:r>
      <w:r w:rsidR="003D1281" w:rsidRPr="00337773">
        <w:rPr>
          <w:rFonts w:ascii="Times New Roman" w:hAnsi="Times New Roman" w:cs="Times New Roman"/>
          <w:sz w:val="24"/>
          <w:szCs w:val="24"/>
        </w:rPr>
        <w:t xml:space="preserve"> shows that (65.7%) of the respondent have reportedly been using ICT tools in inviting farmers for meeting, also it is captured that (47%) of the them use these </w:t>
      </w:r>
      <w:r w:rsidR="003D1281" w:rsidRPr="00337773">
        <w:rPr>
          <w:rFonts w:ascii="Times New Roman" w:hAnsi="Times New Roman" w:cs="Times New Roman"/>
          <w:sz w:val="24"/>
          <w:szCs w:val="24"/>
        </w:rPr>
        <w:lastRenderedPageBreak/>
        <w:t xml:space="preserve">ICT tools in creating awareness about innovations, (42.3%) and (42.2%) of the extension </w:t>
      </w:r>
      <w:r w:rsidR="003D1281" w:rsidRPr="00B3723D">
        <w:rPr>
          <w:rFonts w:ascii="Times New Roman" w:hAnsi="Times New Roman" w:cs="Times New Roman"/>
          <w:sz w:val="24"/>
          <w:szCs w:val="24"/>
        </w:rPr>
        <w:t>agent carry out extension teaching on an innovation/ virtual meeting/ panel discussion and link farmers with input dealers using several ICT tools. Over (40.7%) of the respondents take record of farmer data or any other valuable farm records with the help of ICT tools. Furthermore, (39.1%, 37.6% and 36%) of the respondents indicated that ICT tools where used to warn farmers of emergency, harvest complains from farmers and link farmers with markets as well as advertising and selling products. Also (34.5%, 33</w:t>
      </w:r>
      <w:r w:rsidR="003D1281" w:rsidRPr="009742B2">
        <w:rPr>
          <w:rFonts w:ascii="Times New Roman" w:hAnsi="Times New Roman" w:cs="Times New Roman"/>
          <w:sz w:val="24"/>
          <w:szCs w:val="24"/>
        </w:rPr>
        <w:t xml:space="preserve">% and 31.2%) used ICT to send extension materials such as bulletin, magazines etc, teach farmers in presentation during field days, harvest farmer input/feedback and teach during method and result demonstration of an innovation or technology. More so, the table also captured that (28.2% and 26.6%) of the respondent also use ICT tools to report problems or findings to a subject matter specialist (SMS), get extension material for teaching farmers and get study materials for personal study. </w:t>
      </w:r>
    </w:p>
    <w:p w14:paraId="199B143E" w14:textId="77777777" w:rsidR="003D1281" w:rsidRPr="009742B2" w:rsidRDefault="003D1281" w:rsidP="00BE4285">
      <w:pPr>
        <w:spacing w:after="0" w:line="360" w:lineRule="auto"/>
        <w:jc w:val="both"/>
        <w:rPr>
          <w:rFonts w:ascii="Times New Roman" w:hAnsi="Times New Roman" w:cs="Times New Roman"/>
          <w:sz w:val="24"/>
          <w:szCs w:val="24"/>
        </w:rPr>
      </w:pPr>
    </w:p>
    <w:p w14:paraId="6D645E2B" w14:textId="77777777" w:rsidR="002F2B48" w:rsidRPr="009742B2" w:rsidRDefault="002F2B48" w:rsidP="00BE4285">
      <w:pPr>
        <w:spacing w:after="0" w:line="360" w:lineRule="auto"/>
        <w:jc w:val="both"/>
        <w:rPr>
          <w:rFonts w:ascii="Times New Roman" w:hAnsi="Times New Roman" w:cs="Times New Roman"/>
          <w:sz w:val="24"/>
          <w:szCs w:val="24"/>
        </w:rPr>
      </w:pPr>
    </w:p>
    <w:p w14:paraId="3E7D9B0C" w14:textId="77777777" w:rsidR="002F2B48" w:rsidRPr="009742B2" w:rsidRDefault="002F2B48" w:rsidP="00BE4285">
      <w:pPr>
        <w:spacing w:after="0" w:line="360" w:lineRule="auto"/>
        <w:jc w:val="both"/>
        <w:rPr>
          <w:rFonts w:ascii="Times New Roman" w:hAnsi="Times New Roman" w:cs="Times New Roman"/>
          <w:sz w:val="24"/>
          <w:szCs w:val="24"/>
        </w:rPr>
      </w:pPr>
    </w:p>
    <w:p w14:paraId="73B1E5E9" w14:textId="77777777" w:rsidR="002F2B48" w:rsidRPr="009742B2" w:rsidRDefault="002F2B48" w:rsidP="00BE4285">
      <w:pPr>
        <w:spacing w:after="0" w:line="360" w:lineRule="auto"/>
        <w:jc w:val="both"/>
        <w:rPr>
          <w:rFonts w:ascii="Times New Roman" w:hAnsi="Times New Roman" w:cs="Times New Roman"/>
          <w:sz w:val="24"/>
          <w:szCs w:val="24"/>
        </w:rPr>
      </w:pPr>
    </w:p>
    <w:p w14:paraId="0ACE1196" w14:textId="77777777" w:rsidR="002F2B48" w:rsidRPr="009742B2" w:rsidRDefault="002F2B48" w:rsidP="00BE4285">
      <w:pPr>
        <w:spacing w:after="0" w:line="360" w:lineRule="auto"/>
        <w:jc w:val="both"/>
        <w:rPr>
          <w:rFonts w:ascii="Times New Roman" w:hAnsi="Times New Roman" w:cs="Times New Roman"/>
          <w:sz w:val="24"/>
          <w:szCs w:val="24"/>
        </w:rPr>
      </w:pPr>
    </w:p>
    <w:p w14:paraId="1E855760" w14:textId="77777777" w:rsidR="002F2B48" w:rsidRPr="009742B2" w:rsidRDefault="002F2B48" w:rsidP="00BE4285">
      <w:pPr>
        <w:spacing w:after="0" w:line="360" w:lineRule="auto"/>
        <w:jc w:val="both"/>
        <w:rPr>
          <w:rFonts w:ascii="Times New Roman" w:hAnsi="Times New Roman" w:cs="Times New Roman"/>
          <w:sz w:val="24"/>
          <w:szCs w:val="24"/>
        </w:rPr>
      </w:pPr>
    </w:p>
    <w:p w14:paraId="7C75B3F8" w14:textId="77777777" w:rsidR="002F2B48" w:rsidRPr="009742B2" w:rsidRDefault="002F2B48" w:rsidP="00BE4285">
      <w:pPr>
        <w:spacing w:after="0" w:line="360" w:lineRule="auto"/>
        <w:jc w:val="both"/>
        <w:rPr>
          <w:rFonts w:ascii="Times New Roman" w:hAnsi="Times New Roman" w:cs="Times New Roman"/>
          <w:sz w:val="24"/>
          <w:szCs w:val="24"/>
        </w:rPr>
      </w:pPr>
    </w:p>
    <w:p w14:paraId="4A8636D7" w14:textId="77777777" w:rsidR="002F2B48" w:rsidRPr="009742B2" w:rsidRDefault="002F2B48" w:rsidP="00BE4285">
      <w:pPr>
        <w:spacing w:after="0" w:line="360" w:lineRule="auto"/>
        <w:jc w:val="both"/>
        <w:rPr>
          <w:rFonts w:ascii="Times New Roman" w:hAnsi="Times New Roman" w:cs="Times New Roman"/>
          <w:sz w:val="24"/>
          <w:szCs w:val="24"/>
        </w:rPr>
      </w:pPr>
    </w:p>
    <w:p w14:paraId="19F2B8CA" w14:textId="77777777" w:rsidR="002F2B48" w:rsidRPr="009742B2" w:rsidRDefault="002F2B48" w:rsidP="00BE4285">
      <w:pPr>
        <w:spacing w:after="0" w:line="360" w:lineRule="auto"/>
        <w:jc w:val="both"/>
        <w:rPr>
          <w:rFonts w:ascii="Times New Roman" w:hAnsi="Times New Roman" w:cs="Times New Roman"/>
          <w:sz w:val="24"/>
          <w:szCs w:val="24"/>
        </w:rPr>
      </w:pPr>
    </w:p>
    <w:p w14:paraId="0FA7D954" w14:textId="77777777" w:rsidR="002F2B48" w:rsidRPr="009742B2" w:rsidRDefault="002F2B48" w:rsidP="00BE4285">
      <w:pPr>
        <w:spacing w:after="0" w:line="360" w:lineRule="auto"/>
        <w:jc w:val="both"/>
        <w:rPr>
          <w:rFonts w:ascii="Times New Roman" w:hAnsi="Times New Roman" w:cs="Times New Roman"/>
          <w:sz w:val="24"/>
          <w:szCs w:val="24"/>
        </w:rPr>
      </w:pPr>
    </w:p>
    <w:p w14:paraId="35492AFB" w14:textId="77777777" w:rsidR="002F2B48" w:rsidRPr="009742B2" w:rsidRDefault="002F2B48" w:rsidP="00BE4285">
      <w:pPr>
        <w:spacing w:after="0" w:line="360" w:lineRule="auto"/>
        <w:jc w:val="both"/>
        <w:rPr>
          <w:rFonts w:ascii="Times New Roman" w:hAnsi="Times New Roman" w:cs="Times New Roman"/>
          <w:sz w:val="24"/>
          <w:szCs w:val="24"/>
        </w:rPr>
      </w:pPr>
    </w:p>
    <w:p w14:paraId="5302B341" w14:textId="77777777" w:rsidR="002F2B48" w:rsidRPr="009742B2" w:rsidRDefault="002F2B48" w:rsidP="00BE4285">
      <w:pPr>
        <w:spacing w:after="0" w:line="360" w:lineRule="auto"/>
        <w:jc w:val="both"/>
        <w:rPr>
          <w:rFonts w:ascii="Times New Roman" w:hAnsi="Times New Roman" w:cs="Times New Roman"/>
          <w:sz w:val="24"/>
          <w:szCs w:val="24"/>
        </w:rPr>
      </w:pPr>
    </w:p>
    <w:p w14:paraId="29A396D0" w14:textId="77777777" w:rsidR="002F2B48" w:rsidRPr="009742B2" w:rsidRDefault="002F2B48" w:rsidP="00BE4285">
      <w:pPr>
        <w:spacing w:after="0" w:line="360" w:lineRule="auto"/>
        <w:jc w:val="both"/>
        <w:rPr>
          <w:rFonts w:ascii="Times New Roman" w:hAnsi="Times New Roman" w:cs="Times New Roman"/>
          <w:sz w:val="24"/>
          <w:szCs w:val="24"/>
        </w:rPr>
      </w:pPr>
    </w:p>
    <w:p w14:paraId="03DD6702" w14:textId="77777777" w:rsidR="002F2B48" w:rsidRPr="009742B2" w:rsidRDefault="002F2B48" w:rsidP="00BE4285">
      <w:pPr>
        <w:spacing w:after="0" w:line="360" w:lineRule="auto"/>
        <w:jc w:val="both"/>
        <w:rPr>
          <w:rFonts w:ascii="Times New Roman" w:hAnsi="Times New Roman" w:cs="Times New Roman"/>
          <w:sz w:val="24"/>
          <w:szCs w:val="24"/>
        </w:rPr>
      </w:pPr>
    </w:p>
    <w:p w14:paraId="7411439E" w14:textId="77777777" w:rsidR="00D2292A" w:rsidRDefault="00D2292A" w:rsidP="00BE4285">
      <w:pPr>
        <w:spacing w:after="0" w:line="360" w:lineRule="auto"/>
        <w:jc w:val="both"/>
        <w:rPr>
          <w:rFonts w:ascii="Times New Roman" w:hAnsi="Times New Roman" w:cs="Times New Roman"/>
          <w:b/>
          <w:sz w:val="24"/>
          <w:szCs w:val="24"/>
        </w:rPr>
      </w:pPr>
    </w:p>
    <w:p w14:paraId="555BECD9" w14:textId="77777777" w:rsidR="00D2292A" w:rsidRDefault="00D2292A" w:rsidP="00BE4285">
      <w:pPr>
        <w:spacing w:after="0" w:line="360" w:lineRule="auto"/>
        <w:jc w:val="both"/>
        <w:rPr>
          <w:rFonts w:ascii="Times New Roman" w:hAnsi="Times New Roman" w:cs="Times New Roman"/>
          <w:b/>
          <w:sz w:val="24"/>
          <w:szCs w:val="24"/>
        </w:rPr>
      </w:pPr>
    </w:p>
    <w:p w14:paraId="63B6F945" w14:textId="77777777" w:rsidR="00ED011D" w:rsidRDefault="00ED011D" w:rsidP="00BE4285">
      <w:pPr>
        <w:spacing w:after="0" w:line="360" w:lineRule="auto"/>
        <w:jc w:val="both"/>
        <w:rPr>
          <w:rFonts w:ascii="Times New Roman" w:hAnsi="Times New Roman" w:cs="Times New Roman"/>
          <w:b/>
          <w:sz w:val="24"/>
          <w:szCs w:val="24"/>
        </w:rPr>
      </w:pPr>
    </w:p>
    <w:p w14:paraId="7D85B76F" w14:textId="77777777" w:rsidR="00ED011D" w:rsidRDefault="00ED011D" w:rsidP="00BE4285">
      <w:pPr>
        <w:spacing w:after="0" w:line="360" w:lineRule="auto"/>
        <w:jc w:val="both"/>
        <w:rPr>
          <w:rFonts w:ascii="Times New Roman" w:hAnsi="Times New Roman" w:cs="Times New Roman"/>
          <w:b/>
          <w:sz w:val="24"/>
          <w:szCs w:val="24"/>
        </w:rPr>
      </w:pPr>
    </w:p>
    <w:p w14:paraId="604C2DF0" w14:textId="0014E731" w:rsidR="003D1281" w:rsidRPr="00BA33A7" w:rsidRDefault="003D1281" w:rsidP="007F2732">
      <w:pPr>
        <w:pStyle w:val="ListParagraph"/>
        <w:numPr>
          <w:ilvl w:val="1"/>
          <w:numId w:val="28"/>
        </w:numPr>
        <w:spacing w:after="0" w:line="360" w:lineRule="auto"/>
        <w:ind w:left="720"/>
        <w:jc w:val="both"/>
        <w:rPr>
          <w:rFonts w:ascii="Times New Roman" w:hAnsi="Times New Roman" w:cs="Times New Roman"/>
          <w:b/>
          <w:sz w:val="24"/>
          <w:szCs w:val="24"/>
        </w:rPr>
      </w:pPr>
      <w:r w:rsidRPr="00BA33A7">
        <w:rPr>
          <w:rFonts w:ascii="Times New Roman" w:hAnsi="Times New Roman" w:cs="Times New Roman"/>
          <w:b/>
          <w:sz w:val="24"/>
          <w:szCs w:val="24"/>
        </w:rPr>
        <w:lastRenderedPageBreak/>
        <w:t>EXTENT OF USE OF ICT TOOLS</w:t>
      </w:r>
    </w:p>
    <w:p w14:paraId="658B31D1" w14:textId="77777777" w:rsidR="003D1281" w:rsidRPr="009742B2" w:rsidRDefault="003D1281" w:rsidP="00BE4285">
      <w:pPr>
        <w:spacing w:after="0" w:line="360" w:lineRule="auto"/>
        <w:jc w:val="both"/>
        <w:rPr>
          <w:rFonts w:ascii="Times New Roman" w:hAnsi="Times New Roman" w:cs="Times New Roman"/>
          <w:sz w:val="24"/>
          <w:szCs w:val="24"/>
        </w:rPr>
      </w:pPr>
    </w:p>
    <w:p w14:paraId="18F3BC00" w14:textId="2BB4E272" w:rsidR="003D1281" w:rsidRPr="009742B2" w:rsidRDefault="00F35162" w:rsidP="00ED011D">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TABLE 10</w:t>
      </w:r>
      <w:r w:rsidR="003D1281" w:rsidRPr="009742B2">
        <w:rPr>
          <w:rFonts w:ascii="Times New Roman" w:hAnsi="Times New Roman" w:cs="Times New Roman"/>
          <w:sz w:val="24"/>
          <w:szCs w:val="24"/>
        </w:rPr>
        <w:t>: Distribution of extent of use of ICT tool</w:t>
      </w:r>
      <w:r w:rsidR="00ED011D">
        <w:rPr>
          <w:rFonts w:ascii="Times New Roman" w:hAnsi="Times New Roman" w:cs="Times New Roman"/>
          <w:sz w:val="24"/>
          <w:szCs w:val="24"/>
        </w:rPr>
        <w:t>s in extension service delivery</w:t>
      </w:r>
    </w:p>
    <w:tbl>
      <w:tblPr>
        <w:tblStyle w:val="TableGrid"/>
        <w:tblW w:w="9810" w:type="dxa"/>
        <w:tblInd w:w="-162" w:type="dxa"/>
        <w:tblLayout w:type="fixed"/>
        <w:tblLook w:val="04A0" w:firstRow="1" w:lastRow="0" w:firstColumn="1" w:lastColumn="0" w:noHBand="0" w:noVBand="1"/>
      </w:tblPr>
      <w:tblGrid>
        <w:gridCol w:w="2610"/>
        <w:gridCol w:w="720"/>
        <w:gridCol w:w="720"/>
        <w:gridCol w:w="720"/>
        <w:gridCol w:w="720"/>
        <w:gridCol w:w="720"/>
        <w:gridCol w:w="720"/>
        <w:gridCol w:w="720"/>
        <w:gridCol w:w="720"/>
        <w:gridCol w:w="720"/>
        <w:gridCol w:w="720"/>
      </w:tblGrid>
      <w:tr w:rsidR="003D1281" w:rsidRPr="00F8400E" w14:paraId="535C2FC1" w14:textId="77777777" w:rsidTr="00115577">
        <w:tc>
          <w:tcPr>
            <w:tcW w:w="2610" w:type="dxa"/>
            <w:vMerge w:val="restart"/>
          </w:tcPr>
          <w:p w14:paraId="59801AD3" w14:textId="77777777" w:rsidR="003D1281" w:rsidRPr="00F8400E" w:rsidRDefault="003D1281" w:rsidP="00BE4285">
            <w:pPr>
              <w:spacing w:line="360" w:lineRule="auto"/>
              <w:jc w:val="both"/>
              <w:rPr>
                <w:rFonts w:ascii="Times New Roman" w:hAnsi="Times New Roman" w:cs="Times New Roman"/>
              </w:rPr>
            </w:pPr>
            <w:r w:rsidRPr="00F8400E">
              <w:rPr>
                <w:rFonts w:ascii="Times New Roman" w:hAnsi="Times New Roman" w:cs="Times New Roman"/>
              </w:rPr>
              <w:t>ICT TOOLS</w:t>
            </w:r>
          </w:p>
        </w:tc>
        <w:tc>
          <w:tcPr>
            <w:tcW w:w="7200" w:type="dxa"/>
            <w:gridSpan w:val="10"/>
          </w:tcPr>
          <w:p w14:paraId="2291EDCA" w14:textId="77777777" w:rsidR="003D1281" w:rsidRPr="00F8400E" w:rsidRDefault="003D1281" w:rsidP="00BE4285">
            <w:pPr>
              <w:spacing w:line="360" w:lineRule="auto"/>
              <w:jc w:val="center"/>
              <w:rPr>
                <w:rFonts w:ascii="Times New Roman" w:hAnsi="Times New Roman" w:cs="Times New Roman"/>
              </w:rPr>
            </w:pPr>
            <w:r w:rsidRPr="00F8400E">
              <w:rPr>
                <w:rFonts w:ascii="Times New Roman" w:hAnsi="Times New Roman" w:cs="Times New Roman"/>
              </w:rPr>
              <w:t>EXTENT OF USE</w:t>
            </w:r>
          </w:p>
        </w:tc>
      </w:tr>
      <w:tr w:rsidR="003D1281" w:rsidRPr="00F8400E" w14:paraId="416F0CC5" w14:textId="77777777" w:rsidTr="00115577">
        <w:tc>
          <w:tcPr>
            <w:tcW w:w="2610" w:type="dxa"/>
            <w:vMerge/>
          </w:tcPr>
          <w:p w14:paraId="12A0E2FF" w14:textId="77777777" w:rsidR="003D1281" w:rsidRPr="00F8400E" w:rsidRDefault="003D1281" w:rsidP="00BE4285">
            <w:pPr>
              <w:spacing w:line="360" w:lineRule="auto"/>
              <w:jc w:val="both"/>
              <w:rPr>
                <w:rFonts w:ascii="Times New Roman" w:hAnsi="Times New Roman" w:cs="Times New Roman"/>
              </w:rPr>
            </w:pPr>
          </w:p>
        </w:tc>
        <w:tc>
          <w:tcPr>
            <w:tcW w:w="1440" w:type="dxa"/>
            <w:gridSpan w:val="2"/>
          </w:tcPr>
          <w:p w14:paraId="413108FC" w14:textId="77777777" w:rsidR="003D1281" w:rsidRPr="00F8400E" w:rsidRDefault="003D1281" w:rsidP="00BE4285">
            <w:pPr>
              <w:spacing w:line="360" w:lineRule="auto"/>
              <w:jc w:val="both"/>
              <w:rPr>
                <w:rFonts w:ascii="Times New Roman" w:hAnsi="Times New Roman" w:cs="Times New Roman"/>
              </w:rPr>
            </w:pPr>
            <w:r w:rsidRPr="00F8400E">
              <w:rPr>
                <w:rFonts w:ascii="Times New Roman" w:hAnsi="Times New Roman" w:cs="Times New Roman"/>
              </w:rPr>
              <w:t>Not used</w:t>
            </w:r>
          </w:p>
        </w:tc>
        <w:tc>
          <w:tcPr>
            <w:tcW w:w="1440" w:type="dxa"/>
            <w:gridSpan w:val="2"/>
          </w:tcPr>
          <w:p w14:paraId="113275CE" w14:textId="77777777" w:rsidR="003D1281" w:rsidRPr="00F8400E" w:rsidRDefault="003D1281" w:rsidP="00BE4285">
            <w:pPr>
              <w:spacing w:line="360" w:lineRule="auto"/>
              <w:jc w:val="both"/>
              <w:rPr>
                <w:rFonts w:ascii="Times New Roman" w:hAnsi="Times New Roman" w:cs="Times New Roman"/>
              </w:rPr>
            </w:pPr>
            <w:r w:rsidRPr="00F8400E">
              <w:rPr>
                <w:rFonts w:ascii="Times New Roman" w:hAnsi="Times New Roman" w:cs="Times New Roman"/>
              </w:rPr>
              <w:t>Very rarely</w:t>
            </w:r>
          </w:p>
        </w:tc>
        <w:tc>
          <w:tcPr>
            <w:tcW w:w="1440" w:type="dxa"/>
            <w:gridSpan w:val="2"/>
          </w:tcPr>
          <w:p w14:paraId="57DE1389" w14:textId="77777777" w:rsidR="003D1281" w:rsidRPr="00F8400E" w:rsidRDefault="003D1281" w:rsidP="00BE4285">
            <w:pPr>
              <w:spacing w:line="360" w:lineRule="auto"/>
              <w:jc w:val="both"/>
              <w:rPr>
                <w:rFonts w:ascii="Times New Roman" w:hAnsi="Times New Roman" w:cs="Times New Roman"/>
              </w:rPr>
            </w:pPr>
            <w:r w:rsidRPr="00F8400E">
              <w:rPr>
                <w:rFonts w:ascii="Times New Roman" w:hAnsi="Times New Roman" w:cs="Times New Roman"/>
              </w:rPr>
              <w:t>Rarely</w:t>
            </w:r>
          </w:p>
        </w:tc>
        <w:tc>
          <w:tcPr>
            <w:tcW w:w="1440" w:type="dxa"/>
            <w:gridSpan w:val="2"/>
          </w:tcPr>
          <w:p w14:paraId="7DA05558" w14:textId="77777777" w:rsidR="003D1281" w:rsidRPr="00F8400E" w:rsidRDefault="003D1281" w:rsidP="00BE4285">
            <w:pPr>
              <w:spacing w:line="360" w:lineRule="auto"/>
              <w:jc w:val="both"/>
              <w:rPr>
                <w:rFonts w:ascii="Times New Roman" w:hAnsi="Times New Roman" w:cs="Times New Roman"/>
              </w:rPr>
            </w:pPr>
            <w:r w:rsidRPr="00F8400E">
              <w:rPr>
                <w:rFonts w:ascii="Times New Roman" w:hAnsi="Times New Roman" w:cs="Times New Roman"/>
              </w:rPr>
              <w:t>Frequently</w:t>
            </w:r>
          </w:p>
        </w:tc>
        <w:tc>
          <w:tcPr>
            <w:tcW w:w="1440" w:type="dxa"/>
            <w:gridSpan w:val="2"/>
          </w:tcPr>
          <w:p w14:paraId="0AF7045D" w14:textId="77777777" w:rsidR="003D1281" w:rsidRPr="00F8400E" w:rsidRDefault="003D1281" w:rsidP="00BE4285">
            <w:pPr>
              <w:spacing w:line="360" w:lineRule="auto"/>
              <w:jc w:val="both"/>
              <w:rPr>
                <w:rFonts w:ascii="Times New Roman" w:hAnsi="Times New Roman" w:cs="Times New Roman"/>
              </w:rPr>
            </w:pPr>
            <w:r w:rsidRPr="00F8400E">
              <w:rPr>
                <w:rFonts w:ascii="Times New Roman" w:hAnsi="Times New Roman" w:cs="Times New Roman"/>
              </w:rPr>
              <w:t>Very frequently</w:t>
            </w:r>
          </w:p>
        </w:tc>
      </w:tr>
      <w:tr w:rsidR="003D1281" w:rsidRPr="00F8400E" w14:paraId="5773317D" w14:textId="77777777" w:rsidTr="00115577">
        <w:tc>
          <w:tcPr>
            <w:tcW w:w="2610" w:type="dxa"/>
            <w:vMerge/>
          </w:tcPr>
          <w:p w14:paraId="5C49C91E" w14:textId="77777777" w:rsidR="003D1281" w:rsidRPr="00F8400E" w:rsidRDefault="003D1281" w:rsidP="00BE4285">
            <w:pPr>
              <w:spacing w:line="360" w:lineRule="auto"/>
              <w:jc w:val="both"/>
              <w:rPr>
                <w:rFonts w:ascii="Times New Roman" w:hAnsi="Times New Roman" w:cs="Times New Roman"/>
              </w:rPr>
            </w:pPr>
          </w:p>
        </w:tc>
        <w:tc>
          <w:tcPr>
            <w:tcW w:w="720" w:type="dxa"/>
          </w:tcPr>
          <w:p w14:paraId="15B55ECA" w14:textId="77777777" w:rsidR="003D1281" w:rsidRPr="00F8400E" w:rsidRDefault="003D1281" w:rsidP="00BE4285">
            <w:pPr>
              <w:spacing w:line="360" w:lineRule="auto"/>
              <w:jc w:val="both"/>
              <w:rPr>
                <w:rFonts w:ascii="Times New Roman" w:hAnsi="Times New Roman" w:cs="Times New Roman"/>
              </w:rPr>
            </w:pPr>
            <w:r w:rsidRPr="00F8400E">
              <w:rPr>
                <w:rFonts w:ascii="Times New Roman" w:hAnsi="Times New Roman" w:cs="Times New Roman"/>
              </w:rPr>
              <w:t>Freq.</w:t>
            </w:r>
          </w:p>
        </w:tc>
        <w:tc>
          <w:tcPr>
            <w:tcW w:w="720" w:type="dxa"/>
          </w:tcPr>
          <w:p w14:paraId="6A022B85" w14:textId="77777777" w:rsidR="003D1281" w:rsidRPr="00F8400E" w:rsidRDefault="003D1281" w:rsidP="00BE4285">
            <w:pPr>
              <w:spacing w:line="360" w:lineRule="auto"/>
              <w:jc w:val="both"/>
              <w:rPr>
                <w:rFonts w:ascii="Times New Roman" w:hAnsi="Times New Roman" w:cs="Times New Roman"/>
              </w:rPr>
            </w:pPr>
            <w:r w:rsidRPr="00F8400E">
              <w:rPr>
                <w:rFonts w:ascii="Times New Roman" w:hAnsi="Times New Roman" w:cs="Times New Roman"/>
              </w:rPr>
              <w:t>%</w:t>
            </w:r>
          </w:p>
        </w:tc>
        <w:tc>
          <w:tcPr>
            <w:tcW w:w="720" w:type="dxa"/>
          </w:tcPr>
          <w:p w14:paraId="704C79BC" w14:textId="77777777" w:rsidR="003D1281" w:rsidRPr="00F8400E" w:rsidRDefault="003D1281" w:rsidP="00BE4285">
            <w:pPr>
              <w:spacing w:line="360" w:lineRule="auto"/>
              <w:jc w:val="both"/>
              <w:rPr>
                <w:rFonts w:ascii="Times New Roman" w:hAnsi="Times New Roman" w:cs="Times New Roman"/>
              </w:rPr>
            </w:pPr>
            <w:r w:rsidRPr="00F8400E">
              <w:rPr>
                <w:rFonts w:ascii="Times New Roman" w:hAnsi="Times New Roman" w:cs="Times New Roman"/>
              </w:rPr>
              <w:t>Freq.</w:t>
            </w:r>
          </w:p>
        </w:tc>
        <w:tc>
          <w:tcPr>
            <w:tcW w:w="720" w:type="dxa"/>
          </w:tcPr>
          <w:p w14:paraId="40E71B21" w14:textId="77777777" w:rsidR="003D1281" w:rsidRPr="00F8400E" w:rsidRDefault="003D1281" w:rsidP="00BE4285">
            <w:pPr>
              <w:spacing w:line="360" w:lineRule="auto"/>
              <w:jc w:val="both"/>
              <w:rPr>
                <w:rFonts w:ascii="Times New Roman" w:hAnsi="Times New Roman" w:cs="Times New Roman"/>
              </w:rPr>
            </w:pPr>
            <w:r w:rsidRPr="00F8400E">
              <w:rPr>
                <w:rFonts w:ascii="Times New Roman" w:hAnsi="Times New Roman" w:cs="Times New Roman"/>
              </w:rPr>
              <w:t>%</w:t>
            </w:r>
          </w:p>
        </w:tc>
        <w:tc>
          <w:tcPr>
            <w:tcW w:w="720" w:type="dxa"/>
          </w:tcPr>
          <w:p w14:paraId="7D08A850" w14:textId="77777777" w:rsidR="003D1281" w:rsidRPr="00F8400E" w:rsidRDefault="003D1281" w:rsidP="00BE4285">
            <w:pPr>
              <w:spacing w:line="360" w:lineRule="auto"/>
              <w:jc w:val="both"/>
              <w:rPr>
                <w:rFonts w:ascii="Times New Roman" w:hAnsi="Times New Roman" w:cs="Times New Roman"/>
              </w:rPr>
            </w:pPr>
            <w:r w:rsidRPr="00F8400E">
              <w:rPr>
                <w:rFonts w:ascii="Times New Roman" w:hAnsi="Times New Roman" w:cs="Times New Roman"/>
              </w:rPr>
              <w:t>Freq.</w:t>
            </w:r>
          </w:p>
        </w:tc>
        <w:tc>
          <w:tcPr>
            <w:tcW w:w="720" w:type="dxa"/>
          </w:tcPr>
          <w:p w14:paraId="502DF168" w14:textId="77777777" w:rsidR="003D1281" w:rsidRPr="00F8400E" w:rsidRDefault="003D1281" w:rsidP="00BE4285">
            <w:pPr>
              <w:spacing w:line="360" w:lineRule="auto"/>
              <w:jc w:val="both"/>
              <w:rPr>
                <w:rFonts w:ascii="Times New Roman" w:hAnsi="Times New Roman" w:cs="Times New Roman"/>
              </w:rPr>
            </w:pPr>
            <w:r w:rsidRPr="00F8400E">
              <w:rPr>
                <w:rFonts w:ascii="Times New Roman" w:hAnsi="Times New Roman" w:cs="Times New Roman"/>
              </w:rPr>
              <w:t>%</w:t>
            </w:r>
          </w:p>
        </w:tc>
        <w:tc>
          <w:tcPr>
            <w:tcW w:w="720" w:type="dxa"/>
          </w:tcPr>
          <w:p w14:paraId="0D9315CD" w14:textId="77777777" w:rsidR="003D1281" w:rsidRPr="00F8400E" w:rsidRDefault="003D1281" w:rsidP="00BE4285">
            <w:pPr>
              <w:spacing w:line="360" w:lineRule="auto"/>
              <w:jc w:val="both"/>
              <w:rPr>
                <w:rFonts w:ascii="Times New Roman" w:hAnsi="Times New Roman" w:cs="Times New Roman"/>
              </w:rPr>
            </w:pPr>
            <w:r w:rsidRPr="00F8400E">
              <w:rPr>
                <w:rFonts w:ascii="Times New Roman" w:hAnsi="Times New Roman" w:cs="Times New Roman"/>
              </w:rPr>
              <w:t>Freq.</w:t>
            </w:r>
          </w:p>
        </w:tc>
        <w:tc>
          <w:tcPr>
            <w:tcW w:w="720" w:type="dxa"/>
          </w:tcPr>
          <w:p w14:paraId="5EB805FB" w14:textId="77777777" w:rsidR="003D1281" w:rsidRPr="00F8400E" w:rsidRDefault="003D1281" w:rsidP="00BE4285">
            <w:pPr>
              <w:spacing w:line="360" w:lineRule="auto"/>
              <w:jc w:val="both"/>
              <w:rPr>
                <w:rFonts w:ascii="Times New Roman" w:hAnsi="Times New Roman" w:cs="Times New Roman"/>
              </w:rPr>
            </w:pPr>
            <w:r w:rsidRPr="00F8400E">
              <w:rPr>
                <w:rFonts w:ascii="Times New Roman" w:hAnsi="Times New Roman" w:cs="Times New Roman"/>
              </w:rPr>
              <w:t>%</w:t>
            </w:r>
          </w:p>
        </w:tc>
        <w:tc>
          <w:tcPr>
            <w:tcW w:w="720" w:type="dxa"/>
          </w:tcPr>
          <w:p w14:paraId="54CA43FA" w14:textId="77777777" w:rsidR="003D1281" w:rsidRPr="00F8400E" w:rsidRDefault="003D1281" w:rsidP="00BE4285">
            <w:pPr>
              <w:spacing w:line="360" w:lineRule="auto"/>
              <w:jc w:val="both"/>
              <w:rPr>
                <w:rFonts w:ascii="Times New Roman" w:hAnsi="Times New Roman" w:cs="Times New Roman"/>
              </w:rPr>
            </w:pPr>
            <w:r w:rsidRPr="00F8400E">
              <w:rPr>
                <w:rFonts w:ascii="Times New Roman" w:hAnsi="Times New Roman" w:cs="Times New Roman"/>
              </w:rPr>
              <w:t>Freq.</w:t>
            </w:r>
          </w:p>
        </w:tc>
        <w:tc>
          <w:tcPr>
            <w:tcW w:w="720" w:type="dxa"/>
          </w:tcPr>
          <w:p w14:paraId="6E9EA6D5" w14:textId="77777777" w:rsidR="003D1281" w:rsidRPr="00F8400E" w:rsidRDefault="003D1281" w:rsidP="00BE4285">
            <w:pPr>
              <w:spacing w:line="360" w:lineRule="auto"/>
              <w:jc w:val="both"/>
              <w:rPr>
                <w:rFonts w:ascii="Times New Roman" w:hAnsi="Times New Roman" w:cs="Times New Roman"/>
              </w:rPr>
            </w:pPr>
            <w:r w:rsidRPr="00F8400E">
              <w:rPr>
                <w:rFonts w:ascii="Times New Roman" w:hAnsi="Times New Roman" w:cs="Times New Roman"/>
              </w:rPr>
              <w:t>%</w:t>
            </w:r>
          </w:p>
        </w:tc>
      </w:tr>
      <w:tr w:rsidR="003D1281" w:rsidRPr="00F8400E" w14:paraId="4507538C" w14:textId="77777777" w:rsidTr="00115577">
        <w:tc>
          <w:tcPr>
            <w:tcW w:w="2610" w:type="dxa"/>
          </w:tcPr>
          <w:p w14:paraId="793E68D7" w14:textId="77777777" w:rsidR="003D1281" w:rsidRPr="00F8400E" w:rsidRDefault="003D1281" w:rsidP="00BE4285">
            <w:pPr>
              <w:tabs>
                <w:tab w:val="center" w:pos="1140"/>
              </w:tabs>
              <w:spacing w:line="360" w:lineRule="auto"/>
              <w:rPr>
                <w:rFonts w:ascii="Times New Roman" w:hAnsi="Times New Roman" w:cs="Times New Roman"/>
                <w:b/>
                <w:bCs/>
              </w:rPr>
            </w:pPr>
            <w:r w:rsidRPr="00F8400E">
              <w:rPr>
                <w:rFonts w:ascii="Times New Roman" w:hAnsi="Times New Roman" w:cs="Times New Roman"/>
                <w:b/>
                <w:bCs/>
              </w:rPr>
              <w:t>Conventional Tools</w:t>
            </w:r>
          </w:p>
        </w:tc>
        <w:tc>
          <w:tcPr>
            <w:tcW w:w="720" w:type="dxa"/>
          </w:tcPr>
          <w:p w14:paraId="6A48F78A" w14:textId="77777777" w:rsidR="003D1281" w:rsidRPr="00F8400E" w:rsidRDefault="003D1281" w:rsidP="00BE4285">
            <w:pPr>
              <w:spacing w:line="360" w:lineRule="auto"/>
              <w:jc w:val="both"/>
              <w:rPr>
                <w:rFonts w:ascii="Times New Roman" w:hAnsi="Times New Roman" w:cs="Times New Roman"/>
              </w:rPr>
            </w:pPr>
          </w:p>
        </w:tc>
        <w:tc>
          <w:tcPr>
            <w:tcW w:w="720" w:type="dxa"/>
          </w:tcPr>
          <w:p w14:paraId="0C4D57A8" w14:textId="77777777" w:rsidR="003D1281" w:rsidRPr="00F8400E" w:rsidRDefault="003D1281" w:rsidP="00BE4285">
            <w:pPr>
              <w:spacing w:line="360" w:lineRule="auto"/>
              <w:jc w:val="both"/>
              <w:rPr>
                <w:rFonts w:ascii="Times New Roman" w:hAnsi="Times New Roman" w:cs="Times New Roman"/>
              </w:rPr>
            </w:pPr>
          </w:p>
        </w:tc>
        <w:tc>
          <w:tcPr>
            <w:tcW w:w="720" w:type="dxa"/>
          </w:tcPr>
          <w:p w14:paraId="0E287870" w14:textId="77777777" w:rsidR="003D1281" w:rsidRPr="00F8400E" w:rsidRDefault="003D1281" w:rsidP="00BE4285">
            <w:pPr>
              <w:spacing w:line="360" w:lineRule="auto"/>
              <w:jc w:val="both"/>
              <w:rPr>
                <w:rFonts w:ascii="Times New Roman" w:hAnsi="Times New Roman" w:cs="Times New Roman"/>
              </w:rPr>
            </w:pPr>
          </w:p>
        </w:tc>
        <w:tc>
          <w:tcPr>
            <w:tcW w:w="720" w:type="dxa"/>
          </w:tcPr>
          <w:p w14:paraId="41A12133" w14:textId="77777777" w:rsidR="003D1281" w:rsidRPr="00F8400E" w:rsidRDefault="003D1281" w:rsidP="00BE4285">
            <w:pPr>
              <w:spacing w:line="360" w:lineRule="auto"/>
              <w:jc w:val="both"/>
              <w:rPr>
                <w:rFonts w:ascii="Times New Roman" w:hAnsi="Times New Roman" w:cs="Times New Roman"/>
              </w:rPr>
            </w:pPr>
          </w:p>
        </w:tc>
        <w:tc>
          <w:tcPr>
            <w:tcW w:w="720" w:type="dxa"/>
          </w:tcPr>
          <w:p w14:paraId="5D838A6D" w14:textId="77777777" w:rsidR="003D1281" w:rsidRPr="00F8400E" w:rsidRDefault="003D1281" w:rsidP="00BE4285">
            <w:pPr>
              <w:spacing w:line="360" w:lineRule="auto"/>
              <w:jc w:val="both"/>
              <w:rPr>
                <w:rFonts w:ascii="Times New Roman" w:hAnsi="Times New Roman" w:cs="Times New Roman"/>
              </w:rPr>
            </w:pPr>
          </w:p>
        </w:tc>
        <w:tc>
          <w:tcPr>
            <w:tcW w:w="720" w:type="dxa"/>
          </w:tcPr>
          <w:p w14:paraId="1A625CD4" w14:textId="77777777" w:rsidR="003D1281" w:rsidRPr="00F8400E" w:rsidRDefault="003D1281" w:rsidP="00BE4285">
            <w:pPr>
              <w:spacing w:line="360" w:lineRule="auto"/>
              <w:jc w:val="both"/>
              <w:rPr>
                <w:rFonts w:ascii="Times New Roman" w:hAnsi="Times New Roman" w:cs="Times New Roman"/>
              </w:rPr>
            </w:pPr>
          </w:p>
        </w:tc>
        <w:tc>
          <w:tcPr>
            <w:tcW w:w="720" w:type="dxa"/>
          </w:tcPr>
          <w:p w14:paraId="4A8FF3B4" w14:textId="77777777" w:rsidR="003D1281" w:rsidRPr="00F8400E" w:rsidRDefault="003D1281" w:rsidP="00BE4285">
            <w:pPr>
              <w:spacing w:line="360" w:lineRule="auto"/>
              <w:jc w:val="both"/>
              <w:rPr>
                <w:rFonts w:ascii="Times New Roman" w:hAnsi="Times New Roman" w:cs="Times New Roman"/>
              </w:rPr>
            </w:pPr>
          </w:p>
        </w:tc>
        <w:tc>
          <w:tcPr>
            <w:tcW w:w="720" w:type="dxa"/>
          </w:tcPr>
          <w:p w14:paraId="0F850D32" w14:textId="77777777" w:rsidR="003D1281" w:rsidRPr="00F8400E" w:rsidRDefault="003D1281" w:rsidP="00BE4285">
            <w:pPr>
              <w:spacing w:line="360" w:lineRule="auto"/>
              <w:jc w:val="both"/>
              <w:rPr>
                <w:rFonts w:ascii="Times New Roman" w:hAnsi="Times New Roman" w:cs="Times New Roman"/>
              </w:rPr>
            </w:pPr>
          </w:p>
        </w:tc>
        <w:tc>
          <w:tcPr>
            <w:tcW w:w="720" w:type="dxa"/>
          </w:tcPr>
          <w:p w14:paraId="7E57F19B" w14:textId="77777777" w:rsidR="003D1281" w:rsidRPr="00F8400E" w:rsidRDefault="003D1281" w:rsidP="00BE4285">
            <w:pPr>
              <w:spacing w:line="360" w:lineRule="auto"/>
              <w:jc w:val="both"/>
              <w:rPr>
                <w:rFonts w:ascii="Times New Roman" w:hAnsi="Times New Roman" w:cs="Times New Roman"/>
              </w:rPr>
            </w:pPr>
          </w:p>
        </w:tc>
        <w:tc>
          <w:tcPr>
            <w:tcW w:w="720" w:type="dxa"/>
          </w:tcPr>
          <w:p w14:paraId="0EDCBB3A" w14:textId="77777777" w:rsidR="003D1281" w:rsidRPr="00F8400E" w:rsidRDefault="003D1281" w:rsidP="00BE4285">
            <w:pPr>
              <w:spacing w:line="360" w:lineRule="auto"/>
              <w:jc w:val="both"/>
              <w:rPr>
                <w:rFonts w:ascii="Times New Roman" w:hAnsi="Times New Roman" w:cs="Times New Roman"/>
              </w:rPr>
            </w:pPr>
          </w:p>
        </w:tc>
      </w:tr>
      <w:tr w:rsidR="00F45E90" w:rsidRPr="00F8400E" w14:paraId="1C1346CC" w14:textId="77777777" w:rsidTr="00115577">
        <w:tc>
          <w:tcPr>
            <w:tcW w:w="2610" w:type="dxa"/>
          </w:tcPr>
          <w:p w14:paraId="5DD2BBC5" w14:textId="77777777" w:rsidR="00F45E90" w:rsidRPr="00F8400E" w:rsidRDefault="00F45E90" w:rsidP="00BE4285">
            <w:pPr>
              <w:spacing w:line="360" w:lineRule="auto"/>
              <w:rPr>
                <w:rFonts w:ascii="Times New Roman" w:hAnsi="Times New Roman" w:cs="Times New Roman"/>
              </w:rPr>
            </w:pPr>
            <w:r w:rsidRPr="00F8400E">
              <w:rPr>
                <w:rFonts w:ascii="Times New Roman" w:hAnsi="Times New Roman" w:cs="Times New Roman"/>
              </w:rPr>
              <w:t>Audio record Player</w:t>
            </w:r>
          </w:p>
        </w:tc>
        <w:tc>
          <w:tcPr>
            <w:tcW w:w="720" w:type="dxa"/>
          </w:tcPr>
          <w:p w14:paraId="787A4ACE"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36</w:t>
            </w:r>
          </w:p>
        </w:tc>
        <w:tc>
          <w:tcPr>
            <w:tcW w:w="720" w:type="dxa"/>
          </w:tcPr>
          <w:p w14:paraId="0694C3AA"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56.3</w:t>
            </w:r>
          </w:p>
        </w:tc>
        <w:tc>
          <w:tcPr>
            <w:tcW w:w="720" w:type="dxa"/>
          </w:tcPr>
          <w:p w14:paraId="142309EE"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9</w:t>
            </w:r>
          </w:p>
        </w:tc>
        <w:tc>
          <w:tcPr>
            <w:tcW w:w="720" w:type="dxa"/>
          </w:tcPr>
          <w:p w14:paraId="1F40B9A4"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14.1</w:t>
            </w:r>
          </w:p>
        </w:tc>
        <w:tc>
          <w:tcPr>
            <w:tcW w:w="720" w:type="dxa"/>
          </w:tcPr>
          <w:p w14:paraId="111E9BAD"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12</w:t>
            </w:r>
          </w:p>
        </w:tc>
        <w:tc>
          <w:tcPr>
            <w:tcW w:w="720" w:type="dxa"/>
          </w:tcPr>
          <w:p w14:paraId="5E47002E"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18.8</w:t>
            </w:r>
          </w:p>
        </w:tc>
        <w:tc>
          <w:tcPr>
            <w:tcW w:w="720" w:type="dxa"/>
          </w:tcPr>
          <w:p w14:paraId="64DED7B9"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7</w:t>
            </w:r>
          </w:p>
        </w:tc>
        <w:tc>
          <w:tcPr>
            <w:tcW w:w="720" w:type="dxa"/>
          </w:tcPr>
          <w:p w14:paraId="5406CD71"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10.9</w:t>
            </w:r>
          </w:p>
        </w:tc>
        <w:tc>
          <w:tcPr>
            <w:tcW w:w="720" w:type="dxa"/>
          </w:tcPr>
          <w:p w14:paraId="24043DD9"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w:t>
            </w:r>
          </w:p>
        </w:tc>
        <w:tc>
          <w:tcPr>
            <w:tcW w:w="720" w:type="dxa"/>
          </w:tcPr>
          <w:p w14:paraId="51C5607C"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w:t>
            </w:r>
          </w:p>
        </w:tc>
      </w:tr>
      <w:tr w:rsidR="00F45E90" w:rsidRPr="00F8400E" w14:paraId="06F2ECA3" w14:textId="77777777" w:rsidTr="00115577">
        <w:tc>
          <w:tcPr>
            <w:tcW w:w="2610" w:type="dxa"/>
          </w:tcPr>
          <w:p w14:paraId="2A8FBA1B" w14:textId="77777777" w:rsidR="00F45E90" w:rsidRPr="00F8400E" w:rsidRDefault="00F45E90" w:rsidP="00BE4285">
            <w:pPr>
              <w:spacing w:line="360" w:lineRule="auto"/>
              <w:rPr>
                <w:rFonts w:ascii="Times New Roman" w:hAnsi="Times New Roman" w:cs="Times New Roman"/>
              </w:rPr>
            </w:pPr>
            <w:r w:rsidRPr="00F8400E">
              <w:rPr>
                <w:rFonts w:ascii="Times New Roman" w:hAnsi="Times New Roman" w:cs="Times New Roman"/>
              </w:rPr>
              <w:t>Film Projector</w:t>
            </w:r>
          </w:p>
        </w:tc>
        <w:tc>
          <w:tcPr>
            <w:tcW w:w="720" w:type="dxa"/>
          </w:tcPr>
          <w:p w14:paraId="66E367E9"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34</w:t>
            </w:r>
          </w:p>
        </w:tc>
        <w:tc>
          <w:tcPr>
            <w:tcW w:w="720" w:type="dxa"/>
          </w:tcPr>
          <w:p w14:paraId="3D164823"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53.1</w:t>
            </w:r>
          </w:p>
        </w:tc>
        <w:tc>
          <w:tcPr>
            <w:tcW w:w="720" w:type="dxa"/>
          </w:tcPr>
          <w:p w14:paraId="1ADA2F2C"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9</w:t>
            </w:r>
          </w:p>
        </w:tc>
        <w:tc>
          <w:tcPr>
            <w:tcW w:w="720" w:type="dxa"/>
          </w:tcPr>
          <w:p w14:paraId="3F507743"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14.1</w:t>
            </w:r>
          </w:p>
        </w:tc>
        <w:tc>
          <w:tcPr>
            <w:tcW w:w="720" w:type="dxa"/>
          </w:tcPr>
          <w:p w14:paraId="0CFC1BBC"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11</w:t>
            </w:r>
          </w:p>
        </w:tc>
        <w:tc>
          <w:tcPr>
            <w:tcW w:w="720" w:type="dxa"/>
          </w:tcPr>
          <w:p w14:paraId="3EC0BF55"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17.2</w:t>
            </w:r>
          </w:p>
        </w:tc>
        <w:tc>
          <w:tcPr>
            <w:tcW w:w="720" w:type="dxa"/>
          </w:tcPr>
          <w:p w14:paraId="0378F706"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8</w:t>
            </w:r>
          </w:p>
        </w:tc>
        <w:tc>
          <w:tcPr>
            <w:tcW w:w="720" w:type="dxa"/>
          </w:tcPr>
          <w:p w14:paraId="52A95E2C"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12.5</w:t>
            </w:r>
          </w:p>
        </w:tc>
        <w:tc>
          <w:tcPr>
            <w:tcW w:w="720" w:type="dxa"/>
          </w:tcPr>
          <w:p w14:paraId="468E9247"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2</w:t>
            </w:r>
          </w:p>
        </w:tc>
        <w:tc>
          <w:tcPr>
            <w:tcW w:w="720" w:type="dxa"/>
          </w:tcPr>
          <w:p w14:paraId="668E94E4"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3.1</w:t>
            </w:r>
          </w:p>
        </w:tc>
      </w:tr>
      <w:tr w:rsidR="00F45E90" w:rsidRPr="00F8400E" w14:paraId="079E6AD0" w14:textId="77777777" w:rsidTr="00115577">
        <w:tc>
          <w:tcPr>
            <w:tcW w:w="2610" w:type="dxa"/>
          </w:tcPr>
          <w:p w14:paraId="306CDBB8" w14:textId="77777777" w:rsidR="00F45E90" w:rsidRPr="00F8400E" w:rsidRDefault="00F45E90" w:rsidP="00BE4285">
            <w:pPr>
              <w:spacing w:line="360" w:lineRule="auto"/>
              <w:rPr>
                <w:rFonts w:ascii="Times New Roman" w:hAnsi="Times New Roman" w:cs="Times New Roman"/>
              </w:rPr>
            </w:pPr>
            <w:r w:rsidRPr="00F8400E">
              <w:rPr>
                <w:rFonts w:ascii="Times New Roman" w:hAnsi="Times New Roman" w:cs="Times New Roman"/>
              </w:rPr>
              <w:t>Landline Phone</w:t>
            </w:r>
          </w:p>
        </w:tc>
        <w:tc>
          <w:tcPr>
            <w:tcW w:w="720" w:type="dxa"/>
          </w:tcPr>
          <w:p w14:paraId="5B35E5A7"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49</w:t>
            </w:r>
          </w:p>
        </w:tc>
        <w:tc>
          <w:tcPr>
            <w:tcW w:w="720" w:type="dxa"/>
          </w:tcPr>
          <w:p w14:paraId="3DB82045"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76.6</w:t>
            </w:r>
          </w:p>
        </w:tc>
        <w:tc>
          <w:tcPr>
            <w:tcW w:w="720" w:type="dxa"/>
          </w:tcPr>
          <w:p w14:paraId="5BBAC06B"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7</w:t>
            </w:r>
          </w:p>
        </w:tc>
        <w:tc>
          <w:tcPr>
            <w:tcW w:w="720" w:type="dxa"/>
          </w:tcPr>
          <w:p w14:paraId="2674C268"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10.9</w:t>
            </w:r>
          </w:p>
        </w:tc>
        <w:tc>
          <w:tcPr>
            <w:tcW w:w="720" w:type="dxa"/>
          </w:tcPr>
          <w:p w14:paraId="6852DB15"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4</w:t>
            </w:r>
          </w:p>
        </w:tc>
        <w:tc>
          <w:tcPr>
            <w:tcW w:w="720" w:type="dxa"/>
          </w:tcPr>
          <w:p w14:paraId="4DABA386"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6.3</w:t>
            </w:r>
          </w:p>
        </w:tc>
        <w:tc>
          <w:tcPr>
            <w:tcW w:w="720" w:type="dxa"/>
          </w:tcPr>
          <w:p w14:paraId="4CAD1EED"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3</w:t>
            </w:r>
          </w:p>
        </w:tc>
        <w:tc>
          <w:tcPr>
            <w:tcW w:w="720" w:type="dxa"/>
          </w:tcPr>
          <w:p w14:paraId="28883C5F"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4.7</w:t>
            </w:r>
          </w:p>
        </w:tc>
        <w:tc>
          <w:tcPr>
            <w:tcW w:w="720" w:type="dxa"/>
          </w:tcPr>
          <w:p w14:paraId="0D80CCED"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w:t>
            </w:r>
          </w:p>
        </w:tc>
        <w:tc>
          <w:tcPr>
            <w:tcW w:w="720" w:type="dxa"/>
          </w:tcPr>
          <w:p w14:paraId="21424D5B"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1.6</w:t>
            </w:r>
          </w:p>
        </w:tc>
      </w:tr>
      <w:tr w:rsidR="00F45E90" w:rsidRPr="00F8400E" w14:paraId="2D38833A" w14:textId="77777777" w:rsidTr="00115577">
        <w:tc>
          <w:tcPr>
            <w:tcW w:w="2610" w:type="dxa"/>
          </w:tcPr>
          <w:p w14:paraId="63745D5D" w14:textId="77777777" w:rsidR="00F45E90" w:rsidRPr="00F8400E" w:rsidRDefault="00F45E90" w:rsidP="00BE4285">
            <w:pPr>
              <w:spacing w:line="360" w:lineRule="auto"/>
              <w:rPr>
                <w:rFonts w:ascii="Times New Roman" w:hAnsi="Times New Roman" w:cs="Times New Roman"/>
              </w:rPr>
            </w:pPr>
            <w:r w:rsidRPr="00F8400E">
              <w:rPr>
                <w:rFonts w:ascii="Times New Roman" w:hAnsi="Times New Roman" w:cs="Times New Roman"/>
              </w:rPr>
              <w:t>Public Address system</w:t>
            </w:r>
          </w:p>
        </w:tc>
        <w:tc>
          <w:tcPr>
            <w:tcW w:w="720" w:type="dxa"/>
          </w:tcPr>
          <w:p w14:paraId="022EB4A5"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27</w:t>
            </w:r>
          </w:p>
        </w:tc>
        <w:tc>
          <w:tcPr>
            <w:tcW w:w="720" w:type="dxa"/>
          </w:tcPr>
          <w:p w14:paraId="54D4DB15"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42.2</w:t>
            </w:r>
          </w:p>
        </w:tc>
        <w:tc>
          <w:tcPr>
            <w:tcW w:w="720" w:type="dxa"/>
          </w:tcPr>
          <w:p w14:paraId="04E596DE"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6</w:t>
            </w:r>
          </w:p>
        </w:tc>
        <w:tc>
          <w:tcPr>
            <w:tcW w:w="720" w:type="dxa"/>
          </w:tcPr>
          <w:p w14:paraId="76D96BC8"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9.4</w:t>
            </w:r>
          </w:p>
        </w:tc>
        <w:tc>
          <w:tcPr>
            <w:tcW w:w="720" w:type="dxa"/>
          </w:tcPr>
          <w:p w14:paraId="0E08CD26"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10</w:t>
            </w:r>
          </w:p>
        </w:tc>
        <w:tc>
          <w:tcPr>
            <w:tcW w:w="720" w:type="dxa"/>
          </w:tcPr>
          <w:p w14:paraId="02B2D717"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15.6</w:t>
            </w:r>
          </w:p>
        </w:tc>
        <w:tc>
          <w:tcPr>
            <w:tcW w:w="720" w:type="dxa"/>
          </w:tcPr>
          <w:p w14:paraId="21F24E3F"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13</w:t>
            </w:r>
          </w:p>
        </w:tc>
        <w:tc>
          <w:tcPr>
            <w:tcW w:w="720" w:type="dxa"/>
          </w:tcPr>
          <w:p w14:paraId="67B085E7"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20.3</w:t>
            </w:r>
          </w:p>
        </w:tc>
        <w:tc>
          <w:tcPr>
            <w:tcW w:w="720" w:type="dxa"/>
          </w:tcPr>
          <w:p w14:paraId="7A0DD68A"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8</w:t>
            </w:r>
          </w:p>
        </w:tc>
        <w:tc>
          <w:tcPr>
            <w:tcW w:w="720" w:type="dxa"/>
          </w:tcPr>
          <w:p w14:paraId="7FEC7459"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12.5</w:t>
            </w:r>
          </w:p>
        </w:tc>
      </w:tr>
      <w:tr w:rsidR="00F45E90" w:rsidRPr="00F8400E" w14:paraId="5E792F22" w14:textId="77777777" w:rsidTr="00115577">
        <w:tc>
          <w:tcPr>
            <w:tcW w:w="2610" w:type="dxa"/>
          </w:tcPr>
          <w:p w14:paraId="6C0F1C83" w14:textId="77777777" w:rsidR="00F45E90" w:rsidRPr="00F8400E" w:rsidRDefault="00F45E90" w:rsidP="00BE4285">
            <w:pPr>
              <w:spacing w:line="360" w:lineRule="auto"/>
              <w:rPr>
                <w:rFonts w:ascii="Times New Roman" w:hAnsi="Times New Roman" w:cs="Times New Roman"/>
              </w:rPr>
            </w:pPr>
            <w:r w:rsidRPr="00F8400E">
              <w:rPr>
                <w:rFonts w:ascii="Times New Roman" w:hAnsi="Times New Roman" w:cs="Times New Roman"/>
              </w:rPr>
              <w:t>Radio</w:t>
            </w:r>
          </w:p>
        </w:tc>
        <w:tc>
          <w:tcPr>
            <w:tcW w:w="720" w:type="dxa"/>
          </w:tcPr>
          <w:p w14:paraId="1AC5C2A1"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24</w:t>
            </w:r>
          </w:p>
        </w:tc>
        <w:tc>
          <w:tcPr>
            <w:tcW w:w="720" w:type="dxa"/>
          </w:tcPr>
          <w:p w14:paraId="2FC869D7"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37.5</w:t>
            </w:r>
          </w:p>
        </w:tc>
        <w:tc>
          <w:tcPr>
            <w:tcW w:w="720" w:type="dxa"/>
          </w:tcPr>
          <w:p w14:paraId="36911E4B"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9</w:t>
            </w:r>
          </w:p>
        </w:tc>
        <w:tc>
          <w:tcPr>
            <w:tcW w:w="720" w:type="dxa"/>
          </w:tcPr>
          <w:p w14:paraId="7843FE22"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14.1</w:t>
            </w:r>
          </w:p>
        </w:tc>
        <w:tc>
          <w:tcPr>
            <w:tcW w:w="720" w:type="dxa"/>
          </w:tcPr>
          <w:p w14:paraId="637944DA"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14</w:t>
            </w:r>
          </w:p>
        </w:tc>
        <w:tc>
          <w:tcPr>
            <w:tcW w:w="720" w:type="dxa"/>
          </w:tcPr>
          <w:p w14:paraId="3E534B9E"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21.9</w:t>
            </w:r>
          </w:p>
        </w:tc>
        <w:tc>
          <w:tcPr>
            <w:tcW w:w="720" w:type="dxa"/>
          </w:tcPr>
          <w:p w14:paraId="1C88BFDF"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12</w:t>
            </w:r>
          </w:p>
        </w:tc>
        <w:tc>
          <w:tcPr>
            <w:tcW w:w="720" w:type="dxa"/>
          </w:tcPr>
          <w:p w14:paraId="45358ED3"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18.8</w:t>
            </w:r>
          </w:p>
        </w:tc>
        <w:tc>
          <w:tcPr>
            <w:tcW w:w="720" w:type="dxa"/>
          </w:tcPr>
          <w:p w14:paraId="32B51310"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5</w:t>
            </w:r>
          </w:p>
        </w:tc>
        <w:tc>
          <w:tcPr>
            <w:tcW w:w="720" w:type="dxa"/>
          </w:tcPr>
          <w:p w14:paraId="67A9218E"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7.8</w:t>
            </w:r>
          </w:p>
        </w:tc>
      </w:tr>
      <w:tr w:rsidR="00F45E90" w:rsidRPr="00F8400E" w14:paraId="6DABDFF5" w14:textId="77777777" w:rsidTr="00115577">
        <w:tc>
          <w:tcPr>
            <w:tcW w:w="2610" w:type="dxa"/>
          </w:tcPr>
          <w:p w14:paraId="6A12106D" w14:textId="77777777" w:rsidR="00F45E90" w:rsidRPr="00F8400E" w:rsidRDefault="00F45E90" w:rsidP="00BE4285">
            <w:pPr>
              <w:spacing w:line="360" w:lineRule="auto"/>
              <w:rPr>
                <w:rFonts w:ascii="Times New Roman" w:hAnsi="Times New Roman" w:cs="Times New Roman"/>
              </w:rPr>
            </w:pPr>
            <w:r w:rsidRPr="00F8400E">
              <w:rPr>
                <w:rFonts w:ascii="Times New Roman" w:hAnsi="Times New Roman" w:cs="Times New Roman"/>
              </w:rPr>
              <w:t>Slide Projector</w:t>
            </w:r>
          </w:p>
        </w:tc>
        <w:tc>
          <w:tcPr>
            <w:tcW w:w="720" w:type="dxa"/>
          </w:tcPr>
          <w:p w14:paraId="520D2713"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29</w:t>
            </w:r>
          </w:p>
        </w:tc>
        <w:tc>
          <w:tcPr>
            <w:tcW w:w="720" w:type="dxa"/>
          </w:tcPr>
          <w:p w14:paraId="5DA0D8F2"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45.3</w:t>
            </w:r>
          </w:p>
        </w:tc>
        <w:tc>
          <w:tcPr>
            <w:tcW w:w="720" w:type="dxa"/>
          </w:tcPr>
          <w:p w14:paraId="7EAF9BF8"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8</w:t>
            </w:r>
          </w:p>
        </w:tc>
        <w:tc>
          <w:tcPr>
            <w:tcW w:w="720" w:type="dxa"/>
          </w:tcPr>
          <w:p w14:paraId="31FF740D"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12.5</w:t>
            </w:r>
          </w:p>
        </w:tc>
        <w:tc>
          <w:tcPr>
            <w:tcW w:w="720" w:type="dxa"/>
          </w:tcPr>
          <w:p w14:paraId="3013F369"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12</w:t>
            </w:r>
          </w:p>
        </w:tc>
        <w:tc>
          <w:tcPr>
            <w:tcW w:w="720" w:type="dxa"/>
          </w:tcPr>
          <w:p w14:paraId="086DD113"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18.8</w:t>
            </w:r>
          </w:p>
        </w:tc>
        <w:tc>
          <w:tcPr>
            <w:tcW w:w="720" w:type="dxa"/>
          </w:tcPr>
          <w:p w14:paraId="77FA75C7"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12</w:t>
            </w:r>
          </w:p>
        </w:tc>
        <w:tc>
          <w:tcPr>
            <w:tcW w:w="720" w:type="dxa"/>
          </w:tcPr>
          <w:p w14:paraId="5E85561E"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18.8</w:t>
            </w:r>
          </w:p>
        </w:tc>
        <w:tc>
          <w:tcPr>
            <w:tcW w:w="720" w:type="dxa"/>
          </w:tcPr>
          <w:p w14:paraId="3C459C6F"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3</w:t>
            </w:r>
          </w:p>
        </w:tc>
        <w:tc>
          <w:tcPr>
            <w:tcW w:w="720" w:type="dxa"/>
          </w:tcPr>
          <w:p w14:paraId="558F1881"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4.7</w:t>
            </w:r>
          </w:p>
        </w:tc>
      </w:tr>
      <w:tr w:rsidR="00F45E90" w:rsidRPr="00F8400E" w14:paraId="551B3E6E" w14:textId="77777777" w:rsidTr="00115577">
        <w:tc>
          <w:tcPr>
            <w:tcW w:w="2610" w:type="dxa"/>
          </w:tcPr>
          <w:p w14:paraId="75BBA4B3" w14:textId="77777777" w:rsidR="00F45E90" w:rsidRPr="00F8400E" w:rsidRDefault="00F45E90" w:rsidP="00BE4285">
            <w:pPr>
              <w:spacing w:line="360" w:lineRule="auto"/>
              <w:rPr>
                <w:rFonts w:ascii="Times New Roman" w:hAnsi="Times New Roman" w:cs="Times New Roman"/>
              </w:rPr>
            </w:pPr>
            <w:r w:rsidRPr="00F8400E">
              <w:rPr>
                <w:rFonts w:ascii="Times New Roman" w:hAnsi="Times New Roman" w:cs="Times New Roman"/>
              </w:rPr>
              <w:t>Television</w:t>
            </w:r>
          </w:p>
        </w:tc>
        <w:tc>
          <w:tcPr>
            <w:tcW w:w="720" w:type="dxa"/>
          </w:tcPr>
          <w:p w14:paraId="3AAA5A0B"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34</w:t>
            </w:r>
          </w:p>
        </w:tc>
        <w:tc>
          <w:tcPr>
            <w:tcW w:w="720" w:type="dxa"/>
          </w:tcPr>
          <w:p w14:paraId="344D2AF1"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53.1</w:t>
            </w:r>
          </w:p>
        </w:tc>
        <w:tc>
          <w:tcPr>
            <w:tcW w:w="720" w:type="dxa"/>
          </w:tcPr>
          <w:p w14:paraId="0F753C51"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6</w:t>
            </w:r>
          </w:p>
        </w:tc>
        <w:tc>
          <w:tcPr>
            <w:tcW w:w="720" w:type="dxa"/>
          </w:tcPr>
          <w:p w14:paraId="1F979DF5"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9.4</w:t>
            </w:r>
          </w:p>
        </w:tc>
        <w:tc>
          <w:tcPr>
            <w:tcW w:w="720" w:type="dxa"/>
          </w:tcPr>
          <w:p w14:paraId="16939221"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10</w:t>
            </w:r>
          </w:p>
        </w:tc>
        <w:tc>
          <w:tcPr>
            <w:tcW w:w="720" w:type="dxa"/>
          </w:tcPr>
          <w:p w14:paraId="3659B276"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15.6</w:t>
            </w:r>
          </w:p>
        </w:tc>
        <w:tc>
          <w:tcPr>
            <w:tcW w:w="720" w:type="dxa"/>
          </w:tcPr>
          <w:p w14:paraId="2A2034BB"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10</w:t>
            </w:r>
          </w:p>
        </w:tc>
        <w:tc>
          <w:tcPr>
            <w:tcW w:w="720" w:type="dxa"/>
          </w:tcPr>
          <w:p w14:paraId="3093B7EF"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15.6</w:t>
            </w:r>
          </w:p>
        </w:tc>
        <w:tc>
          <w:tcPr>
            <w:tcW w:w="720" w:type="dxa"/>
          </w:tcPr>
          <w:p w14:paraId="2E042909"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4</w:t>
            </w:r>
          </w:p>
        </w:tc>
        <w:tc>
          <w:tcPr>
            <w:tcW w:w="720" w:type="dxa"/>
          </w:tcPr>
          <w:p w14:paraId="70A7169B"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6.3</w:t>
            </w:r>
          </w:p>
        </w:tc>
      </w:tr>
      <w:tr w:rsidR="00F45E90" w:rsidRPr="00F8400E" w14:paraId="41C9B88E" w14:textId="77777777" w:rsidTr="00115577">
        <w:tc>
          <w:tcPr>
            <w:tcW w:w="2610" w:type="dxa"/>
          </w:tcPr>
          <w:p w14:paraId="1136E133" w14:textId="77777777" w:rsidR="00F45E90" w:rsidRPr="00F8400E" w:rsidRDefault="00F45E90" w:rsidP="00BE4285">
            <w:pPr>
              <w:spacing w:line="360" w:lineRule="auto"/>
              <w:rPr>
                <w:rFonts w:ascii="Times New Roman" w:hAnsi="Times New Roman" w:cs="Times New Roman"/>
              </w:rPr>
            </w:pPr>
            <w:r w:rsidRPr="00F8400E">
              <w:rPr>
                <w:rFonts w:ascii="Times New Roman" w:hAnsi="Times New Roman" w:cs="Times New Roman"/>
              </w:rPr>
              <w:t>Video Camera/ Camcorder</w:t>
            </w:r>
          </w:p>
        </w:tc>
        <w:tc>
          <w:tcPr>
            <w:tcW w:w="720" w:type="dxa"/>
          </w:tcPr>
          <w:p w14:paraId="016A0FD6"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34</w:t>
            </w:r>
          </w:p>
        </w:tc>
        <w:tc>
          <w:tcPr>
            <w:tcW w:w="720" w:type="dxa"/>
          </w:tcPr>
          <w:p w14:paraId="5CEE41F5"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53.1</w:t>
            </w:r>
          </w:p>
        </w:tc>
        <w:tc>
          <w:tcPr>
            <w:tcW w:w="720" w:type="dxa"/>
          </w:tcPr>
          <w:p w14:paraId="3B653D34"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8</w:t>
            </w:r>
          </w:p>
        </w:tc>
        <w:tc>
          <w:tcPr>
            <w:tcW w:w="720" w:type="dxa"/>
          </w:tcPr>
          <w:p w14:paraId="35E9DA18"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12.5</w:t>
            </w:r>
          </w:p>
        </w:tc>
        <w:tc>
          <w:tcPr>
            <w:tcW w:w="720" w:type="dxa"/>
          </w:tcPr>
          <w:p w14:paraId="67609B44"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9</w:t>
            </w:r>
          </w:p>
        </w:tc>
        <w:tc>
          <w:tcPr>
            <w:tcW w:w="720" w:type="dxa"/>
          </w:tcPr>
          <w:p w14:paraId="003163A9"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14.1</w:t>
            </w:r>
          </w:p>
        </w:tc>
        <w:tc>
          <w:tcPr>
            <w:tcW w:w="720" w:type="dxa"/>
          </w:tcPr>
          <w:p w14:paraId="01C909B7"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12</w:t>
            </w:r>
          </w:p>
        </w:tc>
        <w:tc>
          <w:tcPr>
            <w:tcW w:w="720" w:type="dxa"/>
          </w:tcPr>
          <w:p w14:paraId="18865141"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18.8</w:t>
            </w:r>
          </w:p>
        </w:tc>
        <w:tc>
          <w:tcPr>
            <w:tcW w:w="720" w:type="dxa"/>
          </w:tcPr>
          <w:p w14:paraId="73E7ED0F"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w:t>
            </w:r>
          </w:p>
        </w:tc>
        <w:tc>
          <w:tcPr>
            <w:tcW w:w="720" w:type="dxa"/>
          </w:tcPr>
          <w:p w14:paraId="237E5D30"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1.6</w:t>
            </w:r>
          </w:p>
        </w:tc>
      </w:tr>
      <w:tr w:rsidR="003D1281" w:rsidRPr="00F8400E" w14:paraId="2B5546CC" w14:textId="77777777" w:rsidTr="00115577">
        <w:tc>
          <w:tcPr>
            <w:tcW w:w="2610" w:type="dxa"/>
          </w:tcPr>
          <w:p w14:paraId="0359389F" w14:textId="77777777" w:rsidR="003D1281" w:rsidRPr="00F8400E" w:rsidRDefault="003D1281" w:rsidP="00BE4285">
            <w:pPr>
              <w:spacing w:line="360" w:lineRule="auto"/>
              <w:rPr>
                <w:rFonts w:ascii="Times New Roman" w:hAnsi="Times New Roman" w:cs="Times New Roman"/>
                <w:b/>
              </w:rPr>
            </w:pPr>
            <w:r w:rsidRPr="00F8400E">
              <w:rPr>
                <w:rFonts w:ascii="Times New Roman" w:hAnsi="Times New Roman" w:cs="Times New Roman"/>
                <w:b/>
              </w:rPr>
              <w:t>Modern Gadgets</w:t>
            </w:r>
          </w:p>
        </w:tc>
        <w:tc>
          <w:tcPr>
            <w:tcW w:w="720" w:type="dxa"/>
          </w:tcPr>
          <w:p w14:paraId="10DDCEE8" w14:textId="77777777" w:rsidR="003D1281" w:rsidRPr="00F8400E" w:rsidRDefault="003D1281" w:rsidP="00BE4285">
            <w:pPr>
              <w:spacing w:line="360" w:lineRule="auto"/>
              <w:jc w:val="both"/>
              <w:rPr>
                <w:rFonts w:ascii="Times New Roman" w:hAnsi="Times New Roman" w:cs="Times New Roman"/>
              </w:rPr>
            </w:pPr>
          </w:p>
        </w:tc>
        <w:tc>
          <w:tcPr>
            <w:tcW w:w="720" w:type="dxa"/>
          </w:tcPr>
          <w:p w14:paraId="28575507" w14:textId="77777777" w:rsidR="003D1281" w:rsidRPr="00F8400E" w:rsidRDefault="003D1281" w:rsidP="00BE4285">
            <w:pPr>
              <w:spacing w:line="360" w:lineRule="auto"/>
              <w:jc w:val="both"/>
              <w:rPr>
                <w:rFonts w:ascii="Times New Roman" w:hAnsi="Times New Roman" w:cs="Times New Roman"/>
              </w:rPr>
            </w:pPr>
          </w:p>
        </w:tc>
        <w:tc>
          <w:tcPr>
            <w:tcW w:w="720" w:type="dxa"/>
          </w:tcPr>
          <w:p w14:paraId="3965B09B" w14:textId="77777777" w:rsidR="003D1281" w:rsidRPr="00F8400E" w:rsidRDefault="003D1281" w:rsidP="00BE4285">
            <w:pPr>
              <w:spacing w:line="360" w:lineRule="auto"/>
              <w:jc w:val="both"/>
              <w:rPr>
                <w:rFonts w:ascii="Times New Roman" w:hAnsi="Times New Roman" w:cs="Times New Roman"/>
              </w:rPr>
            </w:pPr>
          </w:p>
        </w:tc>
        <w:tc>
          <w:tcPr>
            <w:tcW w:w="720" w:type="dxa"/>
          </w:tcPr>
          <w:p w14:paraId="0D34F398" w14:textId="77777777" w:rsidR="003D1281" w:rsidRPr="00F8400E" w:rsidRDefault="003D1281" w:rsidP="00BE4285">
            <w:pPr>
              <w:spacing w:line="360" w:lineRule="auto"/>
              <w:jc w:val="both"/>
              <w:rPr>
                <w:rFonts w:ascii="Times New Roman" w:hAnsi="Times New Roman" w:cs="Times New Roman"/>
              </w:rPr>
            </w:pPr>
          </w:p>
        </w:tc>
        <w:tc>
          <w:tcPr>
            <w:tcW w:w="720" w:type="dxa"/>
          </w:tcPr>
          <w:p w14:paraId="4371B40F" w14:textId="77777777" w:rsidR="003D1281" w:rsidRPr="00F8400E" w:rsidRDefault="003D1281" w:rsidP="00BE4285">
            <w:pPr>
              <w:spacing w:line="360" w:lineRule="auto"/>
              <w:jc w:val="both"/>
              <w:rPr>
                <w:rFonts w:ascii="Times New Roman" w:hAnsi="Times New Roman" w:cs="Times New Roman"/>
              </w:rPr>
            </w:pPr>
          </w:p>
        </w:tc>
        <w:tc>
          <w:tcPr>
            <w:tcW w:w="720" w:type="dxa"/>
          </w:tcPr>
          <w:p w14:paraId="7C1572DF" w14:textId="77777777" w:rsidR="003D1281" w:rsidRPr="00F8400E" w:rsidRDefault="003D1281" w:rsidP="00BE4285">
            <w:pPr>
              <w:spacing w:line="360" w:lineRule="auto"/>
              <w:jc w:val="both"/>
              <w:rPr>
                <w:rFonts w:ascii="Times New Roman" w:hAnsi="Times New Roman" w:cs="Times New Roman"/>
              </w:rPr>
            </w:pPr>
          </w:p>
        </w:tc>
        <w:tc>
          <w:tcPr>
            <w:tcW w:w="720" w:type="dxa"/>
          </w:tcPr>
          <w:p w14:paraId="5DE4C388" w14:textId="77777777" w:rsidR="003D1281" w:rsidRPr="00F8400E" w:rsidRDefault="003D1281" w:rsidP="00BE4285">
            <w:pPr>
              <w:spacing w:line="360" w:lineRule="auto"/>
              <w:jc w:val="both"/>
              <w:rPr>
                <w:rFonts w:ascii="Times New Roman" w:hAnsi="Times New Roman" w:cs="Times New Roman"/>
              </w:rPr>
            </w:pPr>
          </w:p>
        </w:tc>
        <w:tc>
          <w:tcPr>
            <w:tcW w:w="720" w:type="dxa"/>
          </w:tcPr>
          <w:p w14:paraId="2C2E0F40" w14:textId="77777777" w:rsidR="003D1281" w:rsidRPr="00F8400E" w:rsidRDefault="003D1281" w:rsidP="00BE4285">
            <w:pPr>
              <w:spacing w:line="360" w:lineRule="auto"/>
              <w:jc w:val="both"/>
              <w:rPr>
                <w:rFonts w:ascii="Times New Roman" w:hAnsi="Times New Roman" w:cs="Times New Roman"/>
              </w:rPr>
            </w:pPr>
          </w:p>
        </w:tc>
        <w:tc>
          <w:tcPr>
            <w:tcW w:w="720" w:type="dxa"/>
          </w:tcPr>
          <w:p w14:paraId="7E0BD1BA" w14:textId="77777777" w:rsidR="003D1281" w:rsidRPr="00F8400E" w:rsidRDefault="003D1281" w:rsidP="00BE4285">
            <w:pPr>
              <w:spacing w:line="360" w:lineRule="auto"/>
              <w:jc w:val="both"/>
              <w:rPr>
                <w:rFonts w:ascii="Times New Roman" w:hAnsi="Times New Roman" w:cs="Times New Roman"/>
              </w:rPr>
            </w:pPr>
          </w:p>
        </w:tc>
        <w:tc>
          <w:tcPr>
            <w:tcW w:w="720" w:type="dxa"/>
          </w:tcPr>
          <w:p w14:paraId="2679D7B7" w14:textId="77777777" w:rsidR="003D1281" w:rsidRPr="00F8400E" w:rsidRDefault="003D1281" w:rsidP="00BE4285">
            <w:pPr>
              <w:spacing w:line="360" w:lineRule="auto"/>
              <w:jc w:val="both"/>
              <w:rPr>
                <w:rFonts w:ascii="Times New Roman" w:hAnsi="Times New Roman" w:cs="Times New Roman"/>
              </w:rPr>
            </w:pPr>
          </w:p>
        </w:tc>
      </w:tr>
      <w:tr w:rsidR="00F45E90" w:rsidRPr="00F8400E" w14:paraId="62C2C96D" w14:textId="77777777" w:rsidTr="00115577">
        <w:tc>
          <w:tcPr>
            <w:tcW w:w="2610" w:type="dxa"/>
          </w:tcPr>
          <w:p w14:paraId="4FEA49CD" w14:textId="77777777" w:rsidR="00F45E90" w:rsidRPr="00F8400E" w:rsidRDefault="00F45E90" w:rsidP="00BE4285">
            <w:pPr>
              <w:spacing w:line="360" w:lineRule="auto"/>
              <w:rPr>
                <w:rFonts w:ascii="Times New Roman" w:hAnsi="Times New Roman" w:cs="Times New Roman"/>
              </w:rPr>
            </w:pPr>
            <w:r w:rsidRPr="00F8400E">
              <w:rPr>
                <w:rFonts w:ascii="Times New Roman" w:hAnsi="Times New Roman" w:cs="Times New Roman"/>
              </w:rPr>
              <w:t>Desktop computer</w:t>
            </w:r>
          </w:p>
        </w:tc>
        <w:tc>
          <w:tcPr>
            <w:tcW w:w="720" w:type="dxa"/>
          </w:tcPr>
          <w:p w14:paraId="6A1E1E5A"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w:t>
            </w:r>
          </w:p>
        </w:tc>
        <w:tc>
          <w:tcPr>
            <w:tcW w:w="720" w:type="dxa"/>
          </w:tcPr>
          <w:p w14:paraId="207F5D94"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1.6</w:t>
            </w:r>
          </w:p>
        </w:tc>
        <w:tc>
          <w:tcPr>
            <w:tcW w:w="720" w:type="dxa"/>
          </w:tcPr>
          <w:p w14:paraId="5135CC68"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38</w:t>
            </w:r>
          </w:p>
        </w:tc>
        <w:tc>
          <w:tcPr>
            <w:tcW w:w="720" w:type="dxa"/>
          </w:tcPr>
          <w:p w14:paraId="17EFA33A"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59.4</w:t>
            </w:r>
          </w:p>
        </w:tc>
        <w:tc>
          <w:tcPr>
            <w:tcW w:w="720" w:type="dxa"/>
          </w:tcPr>
          <w:p w14:paraId="5F559BB2"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7</w:t>
            </w:r>
          </w:p>
        </w:tc>
        <w:tc>
          <w:tcPr>
            <w:tcW w:w="720" w:type="dxa"/>
          </w:tcPr>
          <w:p w14:paraId="7242DB45"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10.9</w:t>
            </w:r>
          </w:p>
        </w:tc>
        <w:tc>
          <w:tcPr>
            <w:tcW w:w="720" w:type="dxa"/>
          </w:tcPr>
          <w:p w14:paraId="09E2DD95"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10</w:t>
            </w:r>
          </w:p>
        </w:tc>
        <w:tc>
          <w:tcPr>
            <w:tcW w:w="720" w:type="dxa"/>
          </w:tcPr>
          <w:p w14:paraId="5F5B45D0"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15.6</w:t>
            </w:r>
          </w:p>
        </w:tc>
        <w:tc>
          <w:tcPr>
            <w:tcW w:w="720" w:type="dxa"/>
          </w:tcPr>
          <w:p w14:paraId="4B922E9A"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8</w:t>
            </w:r>
          </w:p>
        </w:tc>
        <w:tc>
          <w:tcPr>
            <w:tcW w:w="720" w:type="dxa"/>
          </w:tcPr>
          <w:p w14:paraId="4212B551"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12.5</w:t>
            </w:r>
          </w:p>
        </w:tc>
      </w:tr>
      <w:tr w:rsidR="00F45E90" w:rsidRPr="00F8400E" w14:paraId="14AEF59D" w14:textId="77777777" w:rsidTr="00115577">
        <w:tc>
          <w:tcPr>
            <w:tcW w:w="2610" w:type="dxa"/>
          </w:tcPr>
          <w:p w14:paraId="65B6551A" w14:textId="77777777" w:rsidR="00F45E90" w:rsidRPr="00F8400E" w:rsidRDefault="00F45E90" w:rsidP="00BE4285">
            <w:pPr>
              <w:spacing w:line="360" w:lineRule="auto"/>
              <w:rPr>
                <w:rFonts w:ascii="Times New Roman" w:hAnsi="Times New Roman" w:cs="Times New Roman"/>
              </w:rPr>
            </w:pPr>
            <w:r w:rsidRPr="00F8400E">
              <w:rPr>
                <w:rFonts w:ascii="Times New Roman" w:hAnsi="Times New Roman" w:cs="Times New Roman"/>
              </w:rPr>
              <w:t>Digital Camera</w:t>
            </w:r>
          </w:p>
        </w:tc>
        <w:tc>
          <w:tcPr>
            <w:tcW w:w="720" w:type="dxa"/>
          </w:tcPr>
          <w:p w14:paraId="1EEBC5FA"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32</w:t>
            </w:r>
          </w:p>
        </w:tc>
        <w:tc>
          <w:tcPr>
            <w:tcW w:w="720" w:type="dxa"/>
          </w:tcPr>
          <w:p w14:paraId="5616C124"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50.0</w:t>
            </w:r>
          </w:p>
        </w:tc>
        <w:tc>
          <w:tcPr>
            <w:tcW w:w="720" w:type="dxa"/>
          </w:tcPr>
          <w:p w14:paraId="41FC5A32"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8</w:t>
            </w:r>
          </w:p>
        </w:tc>
        <w:tc>
          <w:tcPr>
            <w:tcW w:w="720" w:type="dxa"/>
          </w:tcPr>
          <w:p w14:paraId="091CFB05"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12.5</w:t>
            </w:r>
          </w:p>
        </w:tc>
        <w:tc>
          <w:tcPr>
            <w:tcW w:w="720" w:type="dxa"/>
          </w:tcPr>
          <w:p w14:paraId="37D6B3E7"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10</w:t>
            </w:r>
          </w:p>
        </w:tc>
        <w:tc>
          <w:tcPr>
            <w:tcW w:w="720" w:type="dxa"/>
          </w:tcPr>
          <w:p w14:paraId="42C06A87"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15.6</w:t>
            </w:r>
          </w:p>
        </w:tc>
        <w:tc>
          <w:tcPr>
            <w:tcW w:w="720" w:type="dxa"/>
          </w:tcPr>
          <w:p w14:paraId="6AC38D10"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10</w:t>
            </w:r>
          </w:p>
        </w:tc>
        <w:tc>
          <w:tcPr>
            <w:tcW w:w="720" w:type="dxa"/>
          </w:tcPr>
          <w:p w14:paraId="6B079EB6"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15.6</w:t>
            </w:r>
          </w:p>
        </w:tc>
        <w:tc>
          <w:tcPr>
            <w:tcW w:w="720" w:type="dxa"/>
          </w:tcPr>
          <w:p w14:paraId="1E60AEA5"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4</w:t>
            </w:r>
          </w:p>
        </w:tc>
        <w:tc>
          <w:tcPr>
            <w:tcW w:w="720" w:type="dxa"/>
          </w:tcPr>
          <w:p w14:paraId="7E18B399"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6.3</w:t>
            </w:r>
          </w:p>
        </w:tc>
      </w:tr>
      <w:tr w:rsidR="00F45E90" w:rsidRPr="00F8400E" w14:paraId="6E47A804" w14:textId="77777777" w:rsidTr="00115577">
        <w:tc>
          <w:tcPr>
            <w:tcW w:w="2610" w:type="dxa"/>
          </w:tcPr>
          <w:p w14:paraId="1711336C" w14:textId="77777777" w:rsidR="00F45E90" w:rsidRPr="00F8400E" w:rsidRDefault="00F45E90" w:rsidP="00BE4285">
            <w:pPr>
              <w:spacing w:line="360" w:lineRule="auto"/>
              <w:rPr>
                <w:rFonts w:ascii="Times New Roman" w:hAnsi="Times New Roman" w:cs="Times New Roman"/>
              </w:rPr>
            </w:pPr>
            <w:r w:rsidRPr="00F8400E">
              <w:rPr>
                <w:rFonts w:ascii="Times New Roman" w:hAnsi="Times New Roman" w:cs="Times New Roman"/>
              </w:rPr>
              <w:t>DVDs</w:t>
            </w:r>
          </w:p>
        </w:tc>
        <w:tc>
          <w:tcPr>
            <w:tcW w:w="720" w:type="dxa"/>
          </w:tcPr>
          <w:p w14:paraId="09EE703C"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36</w:t>
            </w:r>
          </w:p>
        </w:tc>
        <w:tc>
          <w:tcPr>
            <w:tcW w:w="720" w:type="dxa"/>
          </w:tcPr>
          <w:p w14:paraId="1B54518A"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56.3</w:t>
            </w:r>
          </w:p>
        </w:tc>
        <w:tc>
          <w:tcPr>
            <w:tcW w:w="720" w:type="dxa"/>
          </w:tcPr>
          <w:p w14:paraId="0CC8E743"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8</w:t>
            </w:r>
          </w:p>
        </w:tc>
        <w:tc>
          <w:tcPr>
            <w:tcW w:w="720" w:type="dxa"/>
          </w:tcPr>
          <w:p w14:paraId="125CBDCC"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12.5</w:t>
            </w:r>
          </w:p>
        </w:tc>
        <w:tc>
          <w:tcPr>
            <w:tcW w:w="720" w:type="dxa"/>
          </w:tcPr>
          <w:p w14:paraId="0AEA0764"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11</w:t>
            </w:r>
          </w:p>
        </w:tc>
        <w:tc>
          <w:tcPr>
            <w:tcW w:w="720" w:type="dxa"/>
          </w:tcPr>
          <w:p w14:paraId="4F2A375B"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17.2</w:t>
            </w:r>
          </w:p>
        </w:tc>
        <w:tc>
          <w:tcPr>
            <w:tcW w:w="720" w:type="dxa"/>
          </w:tcPr>
          <w:p w14:paraId="219A8875"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7</w:t>
            </w:r>
          </w:p>
        </w:tc>
        <w:tc>
          <w:tcPr>
            <w:tcW w:w="720" w:type="dxa"/>
          </w:tcPr>
          <w:p w14:paraId="4071C7A5"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10.9</w:t>
            </w:r>
          </w:p>
        </w:tc>
        <w:tc>
          <w:tcPr>
            <w:tcW w:w="720" w:type="dxa"/>
          </w:tcPr>
          <w:p w14:paraId="6804E84B"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2</w:t>
            </w:r>
          </w:p>
        </w:tc>
        <w:tc>
          <w:tcPr>
            <w:tcW w:w="720" w:type="dxa"/>
          </w:tcPr>
          <w:p w14:paraId="1F507FE8"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3.1</w:t>
            </w:r>
          </w:p>
        </w:tc>
      </w:tr>
      <w:tr w:rsidR="00F45E90" w:rsidRPr="00F8400E" w14:paraId="3981577C" w14:textId="77777777" w:rsidTr="00115577">
        <w:tc>
          <w:tcPr>
            <w:tcW w:w="2610" w:type="dxa"/>
          </w:tcPr>
          <w:p w14:paraId="4E059F42" w14:textId="77777777" w:rsidR="00F45E90" w:rsidRPr="00F8400E" w:rsidRDefault="00F45E90" w:rsidP="00BE4285">
            <w:pPr>
              <w:spacing w:line="360" w:lineRule="auto"/>
              <w:rPr>
                <w:rFonts w:ascii="Times New Roman" w:hAnsi="Times New Roman" w:cs="Times New Roman"/>
              </w:rPr>
            </w:pPr>
            <w:r w:rsidRPr="00F8400E">
              <w:rPr>
                <w:rFonts w:ascii="Times New Roman" w:hAnsi="Times New Roman" w:cs="Times New Roman"/>
              </w:rPr>
              <w:t>Flash drive</w:t>
            </w:r>
          </w:p>
        </w:tc>
        <w:tc>
          <w:tcPr>
            <w:tcW w:w="720" w:type="dxa"/>
          </w:tcPr>
          <w:p w14:paraId="48BB7FEB"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35</w:t>
            </w:r>
          </w:p>
        </w:tc>
        <w:tc>
          <w:tcPr>
            <w:tcW w:w="720" w:type="dxa"/>
          </w:tcPr>
          <w:p w14:paraId="5C272526"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54.7</w:t>
            </w:r>
          </w:p>
        </w:tc>
        <w:tc>
          <w:tcPr>
            <w:tcW w:w="720" w:type="dxa"/>
          </w:tcPr>
          <w:p w14:paraId="64C90748"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2</w:t>
            </w:r>
          </w:p>
        </w:tc>
        <w:tc>
          <w:tcPr>
            <w:tcW w:w="720" w:type="dxa"/>
          </w:tcPr>
          <w:p w14:paraId="0F294541"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3.1</w:t>
            </w:r>
          </w:p>
        </w:tc>
        <w:tc>
          <w:tcPr>
            <w:tcW w:w="720" w:type="dxa"/>
          </w:tcPr>
          <w:p w14:paraId="3D5277E6"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13</w:t>
            </w:r>
          </w:p>
        </w:tc>
        <w:tc>
          <w:tcPr>
            <w:tcW w:w="720" w:type="dxa"/>
          </w:tcPr>
          <w:p w14:paraId="1FCE8F9E"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20.3</w:t>
            </w:r>
          </w:p>
        </w:tc>
        <w:tc>
          <w:tcPr>
            <w:tcW w:w="720" w:type="dxa"/>
          </w:tcPr>
          <w:p w14:paraId="52686ACD"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12</w:t>
            </w:r>
          </w:p>
        </w:tc>
        <w:tc>
          <w:tcPr>
            <w:tcW w:w="720" w:type="dxa"/>
          </w:tcPr>
          <w:p w14:paraId="0AD6227A"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18.8</w:t>
            </w:r>
          </w:p>
        </w:tc>
        <w:tc>
          <w:tcPr>
            <w:tcW w:w="720" w:type="dxa"/>
          </w:tcPr>
          <w:p w14:paraId="53F55A4A"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2</w:t>
            </w:r>
          </w:p>
        </w:tc>
        <w:tc>
          <w:tcPr>
            <w:tcW w:w="720" w:type="dxa"/>
          </w:tcPr>
          <w:p w14:paraId="0695BD07"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3.1</w:t>
            </w:r>
          </w:p>
        </w:tc>
      </w:tr>
      <w:tr w:rsidR="00F45E90" w:rsidRPr="00F8400E" w14:paraId="450EE7E7" w14:textId="77777777" w:rsidTr="00115577">
        <w:tc>
          <w:tcPr>
            <w:tcW w:w="2610" w:type="dxa"/>
          </w:tcPr>
          <w:p w14:paraId="320614C0" w14:textId="77777777" w:rsidR="00F45E90" w:rsidRPr="00F8400E" w:rsidRDefault="00F45E90" w:rsidP="00BE4285">
            <w:pPr>
              <w:spacing w:line="360" w:lineRule="auto"/>
              <w:rPr>
                <w:rFonts w:ascii="Times New Roman" w:hAnsi="Times New Roman" w:cs="Times New Roman"/>
              </w:rPr>
            </w:pPr>
            <w:r w:rsidRPr="00F8400E">
              <w:rPr>
                <w:rFonts w:ascii="Times New Roman" w:hAnsi="Times New Roman" w:cs="Times New Roman"/>
              </w:rPr>
              <w:t>Laptop</w:t>
            </w:r>
          </w:p>
        </w:tc>
        <w:tc>
          <w:tcPr>
            <w:tcW w:w="720" w:type="dxa"/>
          </w:tcPr>
          <w:p w14:paraId="2E56E863"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23</w:t>
            </w:r>
          </w:p>
        </w:tc>
        <w:tc>
          <w:tcPr>
            <w:tcW w:w="720" w:type="dxa"/>
          </w:tcPr>
          <w:p w14:paraId="571DE140"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35.9</w:t>
            </w:r>
          </w:p>
        </w:tc>
        <w:tc>
          <w:tcPr>
            <w:tcW w:w="720" w:type="dxa"/>
          </w:tcPr>
          <w:p w14:paraId="30573270"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5</w:t>
            </w:r>
          </w:p>
        </w:tc>
        <w:tc>
          <w:tcPr>
            <w:tcW w:w="720" w:type="dxa"/>
          </w:tcPr>
          <w:p w14:paraId="1C36B287"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7.8</w:t>
            </w:r>
          </w:p>
        </w:tc>
        <w:tc>
          <w:tcPr>
            <w:tcW w:w="720" w:type="dxa"/>
          </w:tcPr>
          <w:p w14:paraId="796BB596"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17</w:t>
            </w:r>
          </w:p>
        </w:tc>
        <w:tc>
          <w:tcPr>
            <w:tcW w:w="720" w:type="dxa"/>
          </w:tcPr>
          <w:p w14:paraId="342245D0"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26.6</w:t>
            </w:r>
          </w:p>
        </w:tc>
        <w:tc>
          <w:tcPr>
            <w:tcW w:w="720" w:type="dxa"/>
          </w:tcPr>
          <w:p w14:paraId="21DCFC07"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16</w:t>
            </w:r>
          </w:p>
        </w:tc>
        <w:tc>
          <w:tcPr>
            <w:tcW w:w="720" w:type="dxa"/>
          </w:tcPr>
          <w:p w14:paraId="35BD6C9D"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25.0</w:t>
            </w:r>
          </w:p>
        </w:tc>
        <w:tc>
          <w:tcPr>
            <w:tcW w:w="720" w:type="dxa"/>
          </w:tcPr>
          <w:p w14:paraId="3EFC953B"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3</w:t>
            </w:r>
          </w:p>
        </w:tc>
        <w:tc>
          <w:tcPr>
            <w:tcW w:w="720" w:type="dxa"/>
          </w:tcPr>
          <w:p w14:paraId="7AF5DC3C"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4.7</w:t>
            </w:r>
          </w:p>
        </w:tc>
      </w:tr>
      <w:tr w:rsidR="00F45E90" w:rsidRPr="00F8400E" w14:paraId="0779CE69" w14:textId="77777777" w:rsidTr="00115577">
        <w:tc>
          <w:tcPr>
            <w:tcW w:w="2610" w:type="dxa"/>
          </w:tcPr>
          <w:p w14:paraId="67E3575E" w14:textId="77777777" w:rsidR="00F45E90" w:rsidRPr="00F8400E" w:rsidRDefault="00F45E90" w:rsidP="00BE4285">
            <w:pPr>
              <w:spacing w:line="360" w:lineRule="auto"/>
              <w:rPr>
                <w:rFonts w:ascii="Times New Roman" w:hAnsi="Times New Roman" w:cs="Times New Roman"/>
              </w:rPr>
            </w:pPr>
            <w:r w:rsidRPr="00F8400E">
              <w:rPr>
                <w:rFonts w:ascii="Times New Roman" w:hAnsi="Times New Roman" w:cs="Times New Roman"/>
              </w:rPr>
              <w:t>Memory Card</w:t>
            </w:r>
          </w:p>
        </w:tc>
        <w:tc>
          <w:tcPr>
            <w:tcW w:w="720" w:type="dxa"/>
          </w:tcPr>
          <w:p w14:paraId="179B91CF"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19</w:t>
            </w:r>
          </w:p>
        </w:tc>
        <w:tc>
          <w:tcPr>
            <w:tcW w:w="720" w:type="dxa"/>
          </w:tcPr>
          <w:p w14:paraId="463571D0"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29.7</w:t>
            </w:r>
          </w:p>
        </w:tc>
        <w:tc>
          <w:tcPr>
            <w:tcW w:w="720" w:type="dxa"/>
          </w:tcPr>
          <w:p w14:paraId="0B5C1A92"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6</w:t>
            </w:r>
          </w:p>
        </w:tc>
        <w:tc>
          <w:tcPr>
            <w:tcW w:w="720" w:type="dxa"/>
          </w:tcPr>
          <w:p w14:paraId="67741CFE"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9.4</w:t>
            </w:r>
          </w:p>
        </w:tc>
        <w:tc>
          <w:tcPr>
            <w:tcW w:w="720" w:type="dxa"/>
          </w:tcPr>
          <w:p w14:paraId="6C8920D3"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5</w:t>
            </w:r>
          </w:p>
        </w:tc>
        <w:tc>
          <w:tcPr>
            <w:tcW w:w="720" w:type="dxa"/>
          </w:tcPr>
          <w:p w14:paraId="63BD35B6"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7.8</w:t>
            </w:r>
          </w:p>
        </w:tc>
        <w:tc>
          <w:tcPr>
            <w:tcW w:w="720" w:type="dxa"/>
          </w:tcPr>
          <w:p w14:paraId="6CC27915"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28</w:t>
            </w:r>
          </w:p>
        </w:tc>
        <w:tc>
          <w:tcPr>
            <w:tcW w:w="720" w:type="dxa"/>
          </w:tcPr>
          <w:p w14:paraId="7BABFF08"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43.8</w:t>
            </w:r>
          </w:p>
        </w:tc>
        <w:tc>
          <w:tcPr>
            <w:tcW w:w="720" w:type="dxa"/>
          </w:tcPr>
          <w:p w14:paraId="1063BF09"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6</w:t>
            </w:r>
          </w:p>
        </w:tc>
        <w:tc>
          <w:tcPr>
            <w:tcW w:w="720" w:type="dxa"/>
          </w:tcPr>
          <w:p w14:paraId="5DA469C0"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9.4</w:t>
            </w:r>
          </w:p>
        </w:tc>
      </w:tr>
      <w:tr w:rsidR="00F45E90" w:rsidRPr="00F8400E" w14:paraId="473E309A" w14:textId="77777777" w:rsidTr="00115577">
        <w:tc>
          <w:tcPr>
            <w:tcW w:w="2610" w:type="dxa"/>
          </w:tcPr>
          <w:p w14:paraId="66F03595" w14:textId="77777777" w:rsidR="00F45E90" w:rsidRPr="00F8400E" w:rsidRDefault="00F45E90" w:rsidP="00BE4285">
            <w:pPr>
              <w:spacing w:line="360" w:lineRule="auto"/>
              <w:rPr>
                <w:rFonts w:ascii="Times New Roman" w:hAnsi="Times New Roman" w:cs="Times New Roman"/>
              </w:rPr>
            </w:pPr>
            <w:r w:rsidRPr="00F8400E">
              <w:rPr>
                <w:rFonts w:ascii="Times New Roman" w:hAnsi="Times New Roman" w:cs="Times New Roman"/>
              </w:rPr>
              <w:t>Multimedia Projector</w:t>
            </w:r>
          </w:p>
        </w:tc>
        <w:tc>
          <w:tcPr>
            <w:tcW w:w="720" w:type="dxa"/>
          </w:tcPr>
          <w:p w14:paraId="2844921C"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39</w:t>
            </w:r>
          </w:p>
        </w:tc>
        <w:tc>
          <w:tcPr>
            <w:tcW w:w="720" w:type="dxa"/>
          </w:tcPr>
          <w:p w14:paraId="69A6151C"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60.9</w:t>
            </w:r>
          </w:p>
        </w:tc>
        <w:tc>
          <w:tcPr>
            <w:tcW w:w="720" w:type="dxa"/>
          </w:tcPr>
          <w:p w14:paraId="2384C451"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9</w:t>
            </w:r>
          </w:p>
        </w:tc>
        <w:tc>
          <w:tcPr>
            <w:tcW w:w="720" w:type="dxa"/>
          </w:tcPr>
          <w:p w14:paraId="376C158B"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14.1</w:t>
            </w:r>
          </w:p>
        </w:tc>
        <w:tc>
          <w:tcPr>
            <w:tcW w:w="720" w:type="dxa"/>
          </w:tcPr>
          <w:p w14:paraId="48833F3A"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9</w:t>
            </w:r>
          </w:p>
        </w:tc>
        <w:tc>
          <w:tcPr>
            <w:tcW w:w="720" w:type="dxa"/>
          </w:tcPr>
          <w:p w14:paraId="6E1D63B7"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14.1</w:t>
            </w:r>
          </w:p>
        </w:tc>
        <w:tc>
          <w:tcPr>
            <w:tcW w:w="720" w:type="dxa"/>
          </w:tcPr>
          <w:p w14:paraId="788766E7"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6</w:t>
            </w:r>
          </w:p>
        </w:tc>
        <w:tc>
          <w:tcPr>
            <w:tcW w:w="720" w:type="dxa"/>
          </w:tcPr>
          <w:p w14:paraId="7D839CD5"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9.4</w:t>
            </w:r>
          </w:p>
        </w:tc>
        <w:tc>
          <w:tcPr>
            <w:tcW w:w="720" w:type="dxa"/>
          </w:tcPr>
          <w:p w14:paraId="3D248D64"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w:t>
            </w:r>
          </w:p>
        </w:tc>
        <w:tc>
          <w:tcPr>
            <w:tcW w:w="720" w:type="dxa"/>
          </w:tcPr>
          <w:p w14:paraId="3E511277"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1.6</w:t>
            </w:r>
          </w:p>
        </w:tc>
      </w:tr>
      <w:tr w:rsidR="00F45E90" w:rsidRPr="00F8400E" w14:paraId="6CC7F59E" w14:textId="77777777" w:rsidTr="00115577">
        <w:tc>
          <w:tcPr>
            <w:tcW w:w="2610" w:type="dxa"/>
          </w:tcPr>
          <w:p w14:paraId="37DB67D3" w14:textId="77777777" w:rsidR="00F45E90" w:rsidRPr="00F8400E" w:rsidRDefault="00F45E90" w:rsidP="00BE4285">
            <w:pPr>
              <w:spacing w:line="360" w:lineRule="auto"/>
              <w:rPr>
                <w:rFonts w:ascii="Times New Roman" w:hAnsi="Times New Roman" w:cs="Times New Roman"/>
              </w:rPr>
            </w:pPr>
            <w:r w:rsidRPr="00F8400E">
              <w:rPr>
                <w:rFonts w:ascii="Times New Roman" w:hAnsi="Times New Roman" w:cs="Times New Roman"/>
              </w:rPr>
              <w:t>Smart Phone</w:t>
            </w:r>
          </w:p>
        </w:tc>
        <w:tc>
          <w:tcPr>
            <w:tcW w:w="720" w:type="dxa"/>
          </w:tcPr>
          <w:p w14:paraId="772AE85C"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10</w:t>
            </w:r>
          </w:p>
        </w:tc>
        <w:tc>
          <w:tcPr>
            <w:tcW w:w="720" w:type="dxa"/>
          </w:tcPr>
          <w:p w14:paraId="4421020A"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15.6</w:t>
            </w:r>
          </w:p>
        </w:tc>
        <w:tc>
          <w:tcPr>
            <w:tcW w:w="720" w:type="dxa"/>
          </w:tcPr>
          <w:p w14:paraId="415813C6"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2</w:t>
            </w:r>
          </w:p>
        </w:tc>
        <w:tc>
          <w:tcPr>
            <w:tcW w:w="720" w:type="dxa"/>
          </w:tcPr>
          <w:p w14:paraId="6AFB5A1C"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3.1</w:t>
            </w:r>
          </w:p>
        </w:tc>
        <w:tc>
          <w:tcPr>
            <w:tcW w:w="720" w:type="dxa"/>
          </w:tcPr>
          <w:p w14:paraId="47BCD371"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4</w:t>
            </w:r>
          </w:p>
        </w:tc>
        <w:tc>
          <w:tcPr>
            <w:tcW w:w="720" w:type="dxa"/>
          </w:tcPr>
          <w:p w14:paraId="320865DA"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6.3</w:t>
            </w:r>
          </w:p>
        </w:tc>
        <w:tc>
          <w:tcPr>
            <w:tcW w:w="720" w:type="dxa"/>
          </w:tcPr>
          <w:p w14:paraId="073820D5"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27</w:t>
            </w:r>
          </w:p>
        </w:tc>
        <w:tc>
          <w:tcPr>
            <w:tcW w:w="720" w:type="dxa"/>
          </w:tcPr>
          <w:p w14:paraId="0F504D8B"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42.2</w:t>
            </w:r>
          </w:p>
        </w:tc>
        <w:tc>
          <w:tcPr>
            <w:tcW w:w="720" w:type="dxa"/>
          </w:tcPr>
          <w:p w14:paraId="16BB8FE3"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21</w:t>
            </w:r>
          </w:p>
        </w:tc>
        <w:tc>
          <w:tcPr>
            <w:tcW w:w="720" w:type="dxa"/>
          </w:tcPr>
          <w:p w14:paraId="348BA865"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32.8</w:t>
            </w:r>
          </w:p>
        </w:tc>
      </w:tr>
      <w:tr w:rsidR="00F45E90" w:rsidRPr="00F8400E" w14:paraId="6D711470" w14:textId="77777777" w:rsidTr="00115577">
        <w:tc>
          <w:tcPr>
            <w:tcW w:w="2610" w:type="dxa"/>
          </w:tcPr>
          <w:p w14:paraId="4E26A0D0" w14:textId="77777777" w:rsidR="00F45E90" w:rsidRPr="00F8400E" w:rsidRDefault="00F45E90" w:rsidP="00BE4285">
            <w:pPr>
              <w:spacing w:line="360" w:lineRule="auto"/>
              <w:rPr>
                <w:rFonts w:ascii="Times New Roman" w:hAnsi="Times New Roman" w:cs="Times New Roman"/>
              </w:rPr>
            </w:pPr>
            <w:r w:rsidRPr="00F8400E">
              <w:rPr>
                <w:rFonts w:ascii="Times New Roman" w:hAnsi="Times New Roman" w:cs="Times New Roman"/>
              </w:rPr>
              <w:t>Tablet with GPS</w:t>
            </w:r>
          </w:p>
        </w:tc>
        <w:tc>
          <w:tcPr>
            <w:tcW w:w="720" w:type="dxa"/>
          </w:tcPr>
          <w:p w14:paraId="3AF4337D"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30</w:t>
            </w:r>
          </w:p>
        </w:tc>
        <w:tc>
          <w:tcPr>
            <w:tcW w:w="720" w:type="dxa"/>
          </w:tcPr>
          <w:p w14:paraId="456819C7"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46.9</w:t>
            </w:r>
          </w:p>
        </w:tc>
        <w:tc>
          <w:tcPr>
            <w:tcW w:w="720" w:type="dxa"/>
          </w:tcPr>
          <w:p w14:paraId="45B1B931"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6</w:t>
            </w:r>
          </w:p>
        </w:tc>
        <w:tc>
          <w:tcPr>
            <w:tcW w:w="720" w:type="dxa"/>
          </w:tcPr>
          <w:p w14:paraId="4E1A54BB"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9.4</w:t>
            </w:r>
          </w:p>
        </w:tc>
        <w:tc>
          <w:tcPr>
            <w:tcW w:w="720" w:type="dxa"/>
          </w:tcPr>
          <w:p w14:paraId="63317228"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12</w:t>
            </w:r>
          </w:p>
        </w:tc>
        <w:tc>
          <w:tcPr>
            <w:tcW w:w="720" w:type="dxa"/>
          </w:tcPr>
          <w:p w14:paraId="7AF55BC5"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18.8</w:t>
            </w:r>
          </w:p>
        </w:tc>
        <w:tc>
          <w:tcPr>
            <w:tcW w:w="720" w:type="dxa"/>
          </w:tcPr>
          <w:p w14:paraId="31CE7C58"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12</w:t>
            </w:r>
          </w:p>
        </w:tc>
        <w:tc>
          <w:tcPr>
            <w:tcW w:w="720" w:type="dxa"/>
          </w:tcPr>
          <w:p w14:paraId="59850579"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18.8</w:t>
            </w:r>
          </w:p>
        </w:tc>
        <w:tc>
          <w:tcPr>
            <w:tcW w:w="720" w:type="dxa"/>
          </w:tcPr>
          <w:p w14:paraId="5F2FD410"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4</w:t>
            </w:r>
          </w:p>
        </w:tc>
        <w:tc>
          <w:tcPr>
            <w:tcW w:w="720" w:type="dxa"/>
          </w:tcPr>
          <w:p w14:paraId="48E7533D" w14:textId="77777777" w:rsidR="00F45E90" w:rsidRPr="00F8400E" w:rsidRDefault="00F45E90" w:rsidP="00BE4285">
            <w:pPr>
              <w:spacing w:line="360" w:lineRule="auto"/>
              <w:jc w:val="both"/>
              <w:rPr>
                <w:rFonts w:ascii="Times New Roman" w:hAnsi="Times New Roman" w:cs="Times New Roman"/>
              </w:rPr>
            </w:pPr>
            <w:r w:rsidRPr="00F8400E">
              <w:rPr>
                <w:rFonts w:ascii="Times New Roman" w:hAnsi="Times New Roman" w:cs="Times New Roman"/>
              </w:rPr>
              <w:t>6.3</w:t>
            </w:r>
          </w:p>
        </w:tc>
      </w:tr>
    </w:tbl>
    <w:p w14:paraId="30660EA5" w14:textId="77777777" w:rsidR="003D1281" w:rsidRPr="009742B2" w:rsidRDefault="003D1281" w:rsidP="00BE4285">
      <w:pPr>
        <w:spacing w:line="360" w:lineRule="auto"/>
        <w:jc w:val="both"/>
        <w:rPr>
          <w:rFonts w:ascii="Times New Roman" w:hAnsi="Times New Roman" w:cs="Times New Roman"/>
          <w:sz w:val="24"/>
          <w:szCs w:val="24"/>
        </w:rPr>
      </w:pPr>
    </w:p>
    <w:p w14:paraId="564C91E1" w14:textId="462E8CF9" w:rsidR="003D1281" w:rsidRDefault="007E00B3" w:rsidP="00BE42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Result in t</w:t>
      </w:r>
      <w:r w:rsidR="007D67C9">
        <w:rPr>
          <w:rFonts w:ascii="Times New Roman" w:hAnsi="Times New Roman" w:cs="Times New Roman"/>
          <w:sz w:val="24"/>
          <w:szCs w:val="24"/>
        </w:rPr>
        <w:t>able 10</w:t>
      </w:r>
      <w:r w:rsidR="003D1281" w:rsidRPr="00337773">
        <w:rPr>
          <w:rFonts w:ascii="Times New Roman" w:hAnsi="Times New Roman" w:cs="Times New Roman"/>
          <w:sz w:val="24"/>
          <w:szCs w:val="24"/>
        </w:rPr>
        <w:t xml:space="preserve"> captures the extent of use of ICT tools by extension personnel in delivering their services. The extension agents used the ICT tools made available to them by their establishment or organization and also used the tools which were personally owned. </w:t>
      </w:r>
      <w:r w:rsidR="003D1281" w:rsidRPr="00B3723D">
        <w:rPr>
          <w:rFonts w:ascii="Times New Roman" w:hAnsi="Times New Roman" w:cs="Times New Roman"/>
          <w:sz w:val="24"/>
          <w:szCs w:val="24"/>
        </w:rPr>
        <w:t xml:space="preserve">A total of seventeen (17) ICT tools were selected to know the extent of use by extension agents. The table indicates that majority (67.2%) of agricultural extension </w:t>
      </w:r>
      <w:r w:rsidR="003D1281" w:rsidRPr="00B3723D">
        <w:rPr>
          <w:rFonts w:ascii="Times New Roman" w:hAnsi="Times New Roman" w:cs="Times New Roman"/>
          <w:sz w:val="24"/>
          <w:szCs w:val="24"/>
        </w:rPr>
        <w:lastRenderedPageBreak/>
        <w:t xml:space="preserve">agent used Smart phone, Public Address System, Desktop computer and memory card “very frequently”. This may be due to affordability, accessibility and personal ownership by the respondents, also the availability of these tools in Cross river state agricultural development programme (CRADP). This corroborates with the </w:t>
      </w:r>
      <w:r w:rsidR="00740A8E" w:rsidRPr="009742B2">
        <w:rPr>
          <w:rFonts w:ascii="Times New Roman" w:hAnsi="Times New Roman" w:cs="Times New Roman"/>
          <w:sz w:val="24"/>
          <w:szCs w:val="24"/>
        </w:rPr>
        <w:t xml:space="preserve">findings of </w:t>
      </w:r>
      <w:r w:rsidR="00BA25AA">
        <w:rPr>
          <w:rFonts w:ascii="Times New Roman" w:hAnsi="Times New Roman" w:cs="Times New Roman"/>
          <w:sz w:val="24"/>
          <w:szCs w:val="24"/>
        </w:rPr>
        <w:t>(</w:t>
      </w:r>
      <w:r w:rsidR="00740A8E" w:rsidRPr="009742B2">
        <w:rPr>
          <w:rFonts w:ascii="Times New Roman" w:hAnsi="Times New Roman" w:cs="Times New Roman"/>
          <w:sz w:val="24"/>
          <w:szCs w:val="24"/>
        </w:rPr>
        <w:t>James</w:t>
      </w:r>
      <w:r w:rsidR="003D1281" w:rsidRPr="009742B2">
        <w:rPr>
          <w:rFonts w:ascii="Times New Roman" w:hAnsi="Times New Roman" w:cs="Times New Roman"/>
          <w:sz w:val="24"/>
          <w:szCs w:val="24"/>
        </w:rPr>
        <w:t>, Lakshminarayan</w:t>
      </w:r>
      <w:r w:rsidR="00AA697A">
        <w:rPr>
          <w:rFonts w:ascii="Times New Roman" w:hAnsi="Times New Roman" w:cs="Times New Roman"/>
          <w:sz w:val="24"/>
          <w:szCs w:val="24"/>
        </w:rPr>
        <w:t xml:space="preserve"> &amp;</w:t>
      </w:r>
      <w:r w:rsidR="00BA25AA">
        <w:rPr>
          <w:rFonts w:ascii="Times New Roman" w:hAnsi="Times New Roman" w:cs="Times New Roman"/>
          <w:sz w:val="24"/>
          <w:szCs w:val="24"/>
        </w:rPr>
        <w:t xml:space="preserve"> Suresh, </w:t>
      </w:r>
      <w:r w:rsidR="003D1281" w:rsidRPr="009742B2">
        <w:rPr>
          <w:rFonts w:ascii="Times New Roman" w:hAnsi="Times New Roman" w:cs="Times New Roman"/>
          <w:sz w:val="24"/>
          <w:szCs w:val="24"/>
        </w:rPr>
        <w:t>2018) as they reported that “very frequently” use of desktop computer is due to their acceptability in the agricultural establishment and smart phones could be personally bought and used by the extension agents without depending on the agricultural departments or establishments.</w:t>
      </w:r>
    </w:p>
    <w:p w14:paraId="3ED60264" w14:textId="77777777" w:rsidR="000B0212" w:rsidRPr="009742B2" w:rsidRDefault="000B0212" w:rsidP="00BE4285">
      <w:pPr>
        <w:spacing w:after="0" w:line="360" w:lineRule="auto"/>
        <w:jc w:val="both"/>
        <w:rPr>
          <w:rFonts w:ascii="Times New Roman" w:hAnsi="Times New Roman" w:cs="Times New Roman"/>
          <w:sz w:val="24"/>
          <w:szCs w:val="24"/>
        </w:rPr>
      </w:pPr>
    </w:p>
    <w:p w14:paraId="33269770" w14:textId="3902836B" w:rsidR="00F44A9A" w:rsidRPr="004169F3" w:rsidRDefault="00F44A9A" w:rsidP="007F2732">
      <w:pPr>
        <w:pStyle w:val="ListParagraph"/>
        <w:numPr>
          <w:ilvl w:val="1"/>
          <w:numId w:val="28"/>
        </w:numPr>
        <w:spacing w:after="0" w:line="360" w:lineRule="auto"/>
        <w:ind w:left="720"/>
        <w:jc w:val="both"/>
        <w:rPr>
          <w:rFonts w:ascii="Times New Roman" w:hAnsi="Times New Roman" w:cs="Times New Roman"/>
          <w:b/>
          <w:sz w:val="24"/>
          <w:szCs w:val="24"/>
        </w:rPr>
      </w:pPr>
      <w:r w:rsidRPr="004169F3">
        <w:rPr>
          <w:rFonts w:ascii="Times New Roman" w:hAnsi="Times New Roman" w:cs="Times New Roman"/>
          <w:b/>
          <w:sz w:val="24"/>
          <w:szCs w:val="24"/>
        </w:rPr>
        <w:t>CONSTRAINTS TO ICT USE IN EXTENSION SERVICE DELIVERY</w:t>
      </w:r>
    </w:p>
    <w:p w14:paraId="6A8C66BF" w14:textId="52AF40D3" w:rsidR="00F44A9A" w:rsidRPr="009742B2" w:rsidRDefault="00F35162"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T</w:t>
      </w:r>
      <w:r w:rsidR="004169F3">
        <w:rPr>
          <w:rFonts w:ascii="Times New Roman" w:hAnsi="Times New Roman" w:cs="Times New Roman"/>
          <w:sz w:val="24"/>
          <w:szCs w:val="24"/>
        </w:rPr>
        <w:t>ABLE 11</w:t>
      </w:r>
      <w:r w:rsidR="00F44A9A" w:rsidRPr="009742B2">
        <w:rPr>
          <w:rFonts w:ascii="Times New Roman" w:hAnsi="Times New Roman" w:cs="Times New Roman"/>
          <w:sz w:val="24"/>
          <w:szCs w:val="24"/>
        </w:rPr>
        <w:t>: Distribution of constraints to ICT use in extension service delivery</w:t>
      </w:r>
    </w:p>
    <w:tbl>
      <w:tblPr>
        <w:tblStyle w:val="TableGrid"/>
        <w:tblW w:w="0" w:type="auto"/>
        <w:tblLayout w:type="fixed"/>
        <w:tblLook w:val="04A0" w:firstRow="1" w:lastRow="0" w:firstColumn="1" w:lastColumn="0" w:noHBand="0" w:noVBand="1"/>
      </w:tblPr>
      <w:tblGrid>
        <w:gridCol w:w="6228"/>
        <w:gridCol w:w="1080"/>
        <w:gridCol w:w="990"/>
        <w:gridCol w:w="947"/>
      </w:tblGrid>
      <w:tr w:rsidR="00115577" w:rsidRPr="009742B2" w14:paraId="4CEDDB6D" w14:textId="77777777" w:rsidTr="00115577">
        <w:tc>
          <w:tcPr>
            <w:tcW w:w="6228" w:type="dxa"/>
          </w:tcPr>
          <w:p w14:paraId="274E9D08" w14:textId="77777777" w:rsidR="00115577" w:rsidRPr="009742B2" w:rsidRDefault="00115577"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Constraints</w:t>
            </w:r>
          </w:p>
        </w:tc>
        <w:tc>
          <w:tcPr>
            <w:tcW w:w="1080" w:type="dxa"/>
          </w:tcPr>
          <w:p w14:paraId="0DEB081D" w14:textId="77777777" w:rsidR="00115577" w:rsidRPr="009742B2" w:rsidRDefault="00115577"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Std. dev</w:t>
            </w:r>
          </w:p>
        </w:tc>
        <w:tc>
          <w:tcPr>
            <w:tcW w:w="990" w:type="dxa"/>
          </w:tcPr>
          <w:p w14:paraId="0CA2E999" w14:textId="77777777" w:rsidR="00115577" w:rsidRPr="009742B2" w:rsidRDefault="00115577"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MEAN</w:t>
            </w:r>
          </w:p>
        </w:tc>
        <w:tc>
          <w:tcPr>
            <w:tcW w:w="947" w:type="dxa"/>
          </w:tcPr>
          <w:p w14:paraId="60E85ABC" w14:textId="77777777" w:rsidR="00115577" w:rsidRPr="009742B2" w:rsidRDefault="00115577"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RANK</w:t>
            </w:r>
          </w:p>
        </w:tc>
      </w:tr>
      <w:tr w:rsidR="002321E1" w:rsidRPr="009742B2" w14:paraId="31FA2CBC" w14:textId="77777777" w:rsidTr="00115577">
        <w:tc>
          <w:tcPr>
            <w:tcW w:w="6228" w:type="dxa"/>
          </w:tcPr>
          <w:p w14:paraId="3D8AC59C" w14:textId="77777777" w:rsidR="002321E1" w:rsidRPr="00AC1183" w:rsidRDefault="002321E1" w:rsidP="00BE4285">
            <w:pPr>
              <w:spacing w:line="360" w:lineRule="auto"/>
              <w:rPr>
                <w:rFonts w:ascii="Times New Roman" w:hAnsi="Times New Roman" w:cs="Times New Roman"/>
              </w:rPr>
            </w:pPr>
            <w:r w:rsidRPr="009742B2">
              <w:rPr>
                <w:rFonts w:ascii="Times New Roman" w:hAnsi="Times New Roman" w:cs="Times New Roman"/>
              </w:rPr>
              <w:t xml:space="preserve">High cost of data for Internet subscription </w:t>
            </w:r>
          </w:p>
        </w:tc>
        <w:tc>
          <w:tcPr>
            <w:tcW w:w="1080" w:type="dxa"/>
          </w:tcPr>
          <w:p w14:paraId="0FCBC572" w14:textId="77777777" w:rsidR="002321E1" w:rsidRPr="00337773" w:rsidRDefault="002321E1"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0.59</w:t>
            </w:r>
          </w:p>
        </w:tc>
        <w:tc>
          <w:tcPr>
            <w:tcW w:w="990" w:type="dxa"/>
          </w:tcPr>
          <w:p w14:paraId="17625CBD" w14:textId="77777777" w:rsidR="002321E1" w:rsidRPr="00B3723D" w:rsidRDefault="002321E1"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2.5</w:t>
            </w:r>
          </w:p>
        </w:tc>
        <w:tc>
          <w:tcPr>
            <w:tcW w:w="947" w:type="dxa"/>
          </w:tcPr>
          <w:p w14:paraId="338C8C96" w14:textId="77777777" w:rsidR="002321E1" w:rsidRPr="009742B2" w:rsidRDefault="002321E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8</w:t>
            </w:r>
            <w:r w:rsidRPr="009742B2">
              <w:rPr>
                <w:rFonts w:ascii="Times New Roman" w:hAnsi="Times New Roman" w:cs="Times New Roman"/>
                <w:sz w:val="24"/>
                <w:szCs w:val="24"/>
                <w:vertAlign w:val="superscript"/>
              </w:rPr>
              <w:t>th</w:t>
            </w:r>
          </w:p>
        </w:tc>
      </w:tr>
      <w:tr w:rsidR="002321E1" w:rsidRPr="009742B2" w14:paraId="39129443" w14:textId="77777777" w:rsidTr="00115577">
        <w:tc>
          <w:tcPr>
            <w:tcW w:w="6228" w:type="dxa"/>
          </w:tcPr>
          <w:p w14:paraId="659304C2" w14:textId="77777777" w:rsidR="002321E1" w:rsidRPr="00AC1183" w:rsidRDefault="002321E1" w:rsidP="00BE4285">
            <w:pPr>
              <w:spacing w:line="360" w:lineRule="auto"/>
              <w:rPr>
                <w:rFonts w:ascii="Times New Roman" w:hAnsi="Times New Roman" w:cs="Times New Roman"/>
              </w:rPr>
            </w:pPr>
            <w:r w:rsidRPr="009742B2">
              <w:rPr>
                <w:rFonts w:ascii="Times New Roman" w:hAnsi="Times New Roman" w:cs="Times New Roman"/>
              </w:rPr>
              <w:t xml:space="preserve">High cost of getting ICT gadgets </w:t>
            </w:r>
          </w:p>
        </w:tc>
        <w:tc>
          <w:tcPr>
            <w:tcW w:w="1080" w:type="dxa"/>
          </w:tcPr>
          <w:p w14:paraId="542A65DC" w14:textId="77777777" w:rsidR="002321E1" w:rsidRPr="00337773" w:rsidRDefault="002321E1"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0.43</w:t>
            </w:r>
          </w:p>
        </w:tc>
        <w:tc>
          <w:tcPr>
            <w:tcW w:w="990" w:type="dxa"/>
          </w:tcPr>
          <w:p w14:paraId="79928B86" w14:textId="77777777" w:rsidR="002321E1" w:rsidRPr="00B3723D" w:rsidRDefault="002321E1"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2.9</w:t>
            </w:r>
          </w:p>
        </w:tc>
        <w:tc>
          <w:tcPr>
            <w:tcW w:w="947" w:type="dxa"/>
          </w:tcPr>
          <w:p w14:paraId="05FF9562" w14:textId="77777777" w:rsidR="002321E1" w:rsidRPr="009742B2" w:rsidRDefault="002321E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1</w:t>
            </w:r>
            <w:r w:rsidRPr="009742B2">
              <w:rPr>
                <w:rFonts w:ascii="Times New Roman" w:hAnsi="Times New Roman" w:cs="Times New Roman"/>
                <w:sz w:val="24"/>
                <w:szCs w:val="24"/>
                <w:vertAlign w:val="superscript"/>
              </w:rPr>
              <w:t>st</w:t>
            </w:r>
          </w:p>
        </w:tc>
      </w:tr>
      <w:tr w:rsidR="002321E1" w:rsidRPr="009742B2" w14:paraId="3C5F5F63" w14:textId="77777777" w:rsidTr="00115577">
        <w:trPr>
          <w:trHeight w:val="350"/>
        </w:trPr>
        <w:tc>
          <w:tcPr>
            <w:tcW w:w="6228" w:type="dxa"/>
          </w:tcPr>
          <w:p w14:paraId="18CEA901" w14:textId="77777777" w:rsidR="002321E1" w:rsidRPr="00AC1183" w:rsidRDefault="002321E1" w:rsidP="00BE4285">
            <w:pPr>
              <w:tabs>
                <w:tab w:val="center" w:pos="1140"/>
              </w:tabs>
              <w:spacing w:line="360" w:lineRule="auto"/>
              <w:rPr>
                <w:rFonts w:ascii="Times New Roman" w:hAnsi="Times New Roman" w:cs="Times New Roman"/>
              </w:rPr>
            </w:pPr>
            <w:r w:rsidRPr="009742B2">
              <w:rPr>
                <w:rFonts w:ascii="Times New Roman" w:hAnsi="Times New Roman" w:cs="Times New Roman"/>
              </w:rPr>
              <w:t>Illiteracy of farmers</w:t>
            </w:r>
          </w:p>
        </w:tc>
        <w:tc>
          <w:tcPr>
            <w:tcW w:w="1080" w:type="dxa"/>
          </w:tcPr>
          <w:p w14:paraId="4B365CF6" w14:textId="77777777" w:rsidR="002321E1" w:rsidRPr="00337773" w:rsidRDefault="002321E1"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0.58</w:t>
            </w:r>
          </w:p>
        </w:tc>
        <w:tc>
          <w:tcPr>
            <w:tcW w:w="990" w:type="dxa"/>
          </w:tcPr>
          <w:p w14:paraId="7F991BC9" w14:textId="77777777" w:rsidR="002321E1" w:rsidRPr="00B3723D" w:rsidRDefault="002321E1"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2.6</w:t>
            </w:r>
          </w:p>
        </w:tc>
        <w:tc>
          <w:tcPr>
            <w:tcW w:w="947" w:type="dxa"/>
          </w:tcPr>
          <w:p w14:paraId="2FCBE6BB" w14:textId="77777777" w:rsidR="002321E1" w:rsidRPr="009742B2" w:rsidRDefault="002321E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4</w:t>
            </w:r>
            <w:r w:rsidRPr="009742B2">
              <w:rPr>
                <w:rFonts w:ascii="Times New Roman" w:hAnsi="Times New Roman" w:cs="Times New Roman"/>
                <w:sz w:val="24"/>
                <w:szCs w:val="24"/>
                <w:vertAlign w:val="superscript"/>
              </w:rPr>
              <w:t>th</w:t>
            </w:r>
          </w:p>
        </w:tc>
      </w:tr>
      <w:tr w:rsidR="002321E1" w:rsidRPr="009742B2" w14:paraId="6C33CF45" w14:textId="77777777" w:rsidTr="00115577">
        <w:tc>
          <w:tcPr>
            <w:tcW w:w="6228" w:type="dxa"/>
          </w:tcPr>
          <w:p w14:paraId="31DB2F6F" w14:textId="77777777" w:rsidR="002321E1" w:rsidRPr="00AC1183" w:rsidRDefault="002321E1" w:rsidP="00BE4285">
            <w:pPr>
              <w:spacing w:line="360" w:lineRule="auto"/>
              <w:rPr>
                <w:rFonts w:ascii="Times New Roman" w:hAnsi="Times New Roman" w:cs="Times New Roman"/>
              </w:rPr>
            </w:pPr>
            <w:r w:rsidRPr="009742B2">
              <w:rPr>
                <w:rFonts w:ascii="Times New Roman" w:hAnsi="Times New Roman" w:cs="Times New Roman"/>
              </w:rPr>
              <w:t>Inadequate ICT gadgets in Extension Organization</w:t>
            </w:r>
          </w:p>
        </w:tc>
        <w:tc>
          <w:tcPr>
            <w:tcW w:w="1080" w:type="dxa"/>
          </w:tcPr>
          <w:p w14:paraId="40B78054" w14:textId="77777777" w:rsidR="002321E1" w:rsidRPr="00337773" w:rsidRDefault="002321E1"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0.63</w:t>
            </w:r>
          </w:p>
        </w:tc>
        <w:tc>
          <w:tcPr>
            <w:tcW w:w="990" w:type="dxa"/>
          </w:tcPr>
          <w:p w14:paraId="5AC2E989" w14:textId="77777777" w:rsidR="002321E1" w:rsidRPr="00B3723D" w:rsidRDefault="002321E1"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2.6</w:t>
            </w:r>
          </w:p>
        </w:tc>
        <w:tc>
          <w:tcPr>
            <w:tcW w:w="947" w:type="dxa"/>
          </w:tcPr>
          <w:p w14:paraId="02861081" w14:textId="77777777" w:rsidR="002321E1" w:rsidRPr="009742B2" w:rsidRDefault="002321E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4</w:t>
            </w:r>
            <w:r w:rsidRPr="009742B2">
              <w:rPr>
                <w:rFonts w:ascii="Times New Roman" w:hAnsi="Times New Roman" w:cs="Times New Roman"/>
                <w:sz w:val="24"/>
                <w:szCs w:val="24"/>
                <w:vertAlign w:val="superscript"/>
              </w:rPr>
              <w:t>th</w:t>
            </w:r>
          </w:p>
        </w:tc>
      </w:tr>
      <w:tr w:rsidR="002321E1" w:rsidRPr="009742B2" w14:paraId="7A8BB01D" w14:textId="77777777" w:rsidTr="00115577">
        <w:tc>
          <w:tcPr>
            <w:tcW w:w="6228" w:type="dxa"/>
          </w:tcPr>
          <w:p w14:paraId="1AA382EE" w14:textId="77777777" w:rsidR="002321E1" w:rsidRPr="00337773" w:rsidRDefault="002321E1" w:rsidP="00BE4285">
            <w:pPr>
              <w:spacing w:line="360" w:lineRule="auto"/>
              <w:rPr>
                <w:rFonts w:ascii="Times New Roman" w:hAnsi="Times New Roman" w:cs="Times New Roman"/>
              </w:rPr>
            </w:pPr>
            <w:r w:rsidRPr="009742B2">
              <w:rPr>
                <w:rFonts w:ascii="Times New Roman" w:hAnsi="Times New Roman" w:cs="Times New Roman"/>
              </w:rPr>
              <w:t>Loss of confidence in ICT as effective extension service delivery tool</w:t>
            </w:r>
          </w:p>
        </w:tc>
        <w:tc>
          <w:tcPr>
            <w:tcW w:w="1080" w:type="dxa"/>
          </w:tcPr>
          <w:p w14:paraId="0DE2AE6B" w14:textId="77777777" w:rsidR="002321E1" w:rsidRPr="00B3723D" w:rsidRDefault="002321E1"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0.77</w:t>
            </w:r>
          </w:p>
        </w:tc>
        <w:tc>
          <w:tcPr>
            <w:tcW w:w="990" w:type="dxa"/>
          </w:tcPr>
          <w:p w14:paraId="4C49FD10" w14:textId="77777777" w:rsidR="002321E1" w:rsidRPr="009742B2" w:rsidRDefault="002321E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2.1</w:t>
            </w:r>
          </w:p>
        </w:tc>
        <w:tc>
          <w:tcPr>
            <w:tcW w:w="947" w:type="dxa"/>
          </w:tcPr>
          <w:p w14:paraId="4D7E1F83" w14:textId="77777777" w:rsidR="002321E1" w:rsidRPr="009742B2" w:rsidRDefault="002321E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11</w:t>
            </w:r>
            <w:r w:rsidRPr="009742B2">
              <w:rPr>
                <w:rFonts w:ascii="Times New Roman" w:hAnsi="Times New Roman" w:cs="Times New Roman"/>
                <w:sz w:val="24"/>
                <w:szCs w:val="24"/>
                <w:vertAlign w:val="superscript"/>
              </w:rPr>
              <w:t>th</w:t>
            </w:r>
          </w:p>
        </w:tc>
      </w:tr>
      <w:tr w:rsidR="002321E1" w:rsidRPr="009742B2" w14:paraId="4C586DEA" w14:textId="77777777" w:rsidTr="00115577">
        <w:tc>
          <w:tcPr>
            <w:tcW w:w="6228" w:type="dxa"/>
          </w:tcPr>
          <w:p w14:paraId="5BF04C55" w14:textId="77777777" w:rsidR="002321E1" w:rsidRPr="00AC1183" w:rsidRDefault="002321E1" w:rsidP="00BE4285">
            <w:pPr>
              <w:spacing w:line="360" w:lineRule="auto"/>
              <w:rPr>
                <w:rFonts w:ascii="Times New Roman" w:hAnsi="Times New Roman" w:cs="Times New Roman"/>
              </w:rPr>
            </w:pPr>
            <w:r w:rsidRPr="009742B2">
              <w:rPr>
                <w:rFonts w:ascii="Times New Roman" w:hAnsi="Times New Roman" w:cs="Times New Roman"/>
              </w:rPr>
              <w:t xml:space="preserve">Non functionality of the available gadgets </w:t>
            </w:r>
          </w:p>
        </w:tc>
        <w:tc>
          <w:tcPr>
            <w:tcW w:w="1080" w:type="dxa"/>
          </w:tcPr>
          <w:p w14:paraId="2CAD4633" w14:textId="77777777" w:rsidR="002321E1" w:rsidRPr="00337773" w:rsidRDefault="002321E1"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0.77</w:t>
            </w:r>
          </w:p>
        </w:tc>
        <w:tc>
          <w:tcPr>
            <w:tcW w:w="990" w:type="dxa"/>
          </w:tcPr>
          <w:p w14:paraId="0E6AECE5" w14:textId="77777777" w:rsidR="002321E1" w:rsidRPr="00B3723D" w:rsidRDefault="002321E1"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2.4</w:t>
            </w:r>
          </w:p>
        </w:tc>
        <w:tc>
          <w:tcPr>
            <w:tcW w:w="947" w:type="dxa"/>
          </w:tcPr>
          <w:p w14:paraId="370EC2EA" w14:textId="77777777" w:rsidR="002321E1" w:rsidRPr="009742B2" w:rsidRDefault="002321E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9</w:t>
            </w:r>
            <w:r w:rsidRPr="009742B2">
              <w:rPr>
                <w:rFonts w:ascii="Times New Roman" w:hAnsi="Times New Roman" w:cs="Times New Roman"/>
                <w:sz w:val="24"/>
                <w:szCs w:val="24"/>
                <w:vertAlign w:val="superscript"/>
              </w:rPr>
              <w:t>th</w:t>
            </w:r>
          </w:p>
        </w:tc>
      </w:tr>
      <w:tr w:rsidR="002321E1" w:rsidRPr="009742B2" w14:paraId="2EA1215C" w14:textId="77777777" w:rsidTr="00115577">
        <w:tc>
          <w:tcPr>
            <w:tcW w:w="6228" w:type="dxa"/>
          </w:tcPr>
          <w:p w14:paraId="777D7ADA" w14:textId="77777777" w:rsidR="002321E1" w:rsidRPr="00AC1183" w:rsidRDefault="002321E1" w:rsidP="00BE4285">
            <w:pPr>
              <w:spacing w:line="360" w:lineRule="auto"/>
              <w:rPr>
                <w:rFonts w:ascii="Times New Roman" w:hAnsi="Times New Roman" w:cs="Times New Roman"/>
              </w:rPr>
            </w:pPr>
            <w:r w:rsidRPr="009742B2">
              <w:rPr>
                <w:rFonts w:ascii="Times New Roman" w:hAnsi="Times New Roman" w:cs="Times New Roman"/>
              </w:rPr>
              <w:t xml:space="preserve">Poor budget allocation to purchase these gadgets </w:t>
            </w:r>
          </w:p>
        </w:tc>
        <w:tc>
          <w:tcPr>
            <w:tcW w:w="1080" w:type="dxa"/>
          </w:tcPr>
          <w:p w14:paraId="23DEFD06" w14:textId="77777777" w:rsidR="002321E1" w:rsidRPr="00337773" w:rsidRDefault="002321E1"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0.57</w:t>
            </w:r>
          </w:p>
        </w:tc>
        <w:tc>
          <w:tcPr>
            <w:tcW w:w="990" w:type="dxa"/>
          </w:tcPr>
          <w:p w14:paraId="3C9DA486" w14:textId="77777777" w:rsidR="002321E1" w:rsidRPr="00B3723D" w:rsidRDefault="002321E1"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2.7</w:t>
            </w:r>
          </w:p>
        </w:tc>
        <w:tc>
          <w:tcPr>
            <w:tcW w:w="947" w:type="dxa"/>
          </w:tcPr>
          <w:p w14:paraId="06BD7E40" w14:textId="77777777" w:rsidR="002321E1" w:rsidRPr="009742B2" w:rsidRDefault="002321E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2</w:t>
            </w:r>
            <w:r w:rsidRPr="009742B2">
              <w:rPr>
                <w:rFonts w:ascii="Times New Roman" w:hAnsi="Times New Roman" w:cs="Times New Roman"/>
                <w:sz w:val="24"/>
                <w:szCs w:val="24"/>
                <w:vertAlign w:val="superscript"/>
              </w:rPr>
              <w:t>nd</w:t>
            </w:r>
          </w:p>
        </w:tc>
      </w:tr>
      <w:tr w:rsidR="002321E1" w:rsidRPr="009742B2" w14:paraId="20217879" w14:textId="77777777" w:rsidTr="00115577">
        <w:tc>
          <w:tcPr>
            <w:tcW w:w="6228" w:type="dxa"/>
          </w:tcPr>
          <w:p w14:paraId="7689A487" w14:textId="77777777" w:rsidR="002321E1" w:rsidRPr="00AC1183" w:rsidRDefault="002321E1" w:rsidP="00BE4285">
            <w:pPr>
              <w:spacing w:line="360" w:lineRule="auto"/>
              <w:rPr>
                <w:rFonts w:ascii="Times New Roman" w:hAnsi="Times New Roman" w:cs="Times New Roman"/>
              </w:rPr>
            </w:pPr>
            <w:r w:rsidRPr="009742B2">
              <w:rPr>
                <w:rFonts w:ascii="Times New Roman" w:hAnsi="Times New Roman" w:cs="Times New Roman"/>
              </w:rPr>
              <w:t xml:space="preserve">Poor condition of service of extension personnel </w:t>
            </w:r>
          </w:p>
        </w:tc>
        <w:tc>
          <w:tcPr>
            <w:tcW w:w="1080" w:type="dxa"/>
          </w:tcPr>
          <w:p w14:paraId="1979D4A5" w14:textId="77777777" w:rsidR="002321E1" w:rsidRPr="00337773" w:rsidRDefault="002321E1"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0.73</w:t>
            </w:r>
          </w:p>
        </w:tc>
        <w:tc>
          <w:tcPr>
            <w:tcW w:w="990" w:type="dxa"/>
          </w:tcPr>
          <w:p w14:paraId="71DF6C52" w14:textId="77777777" w:rsidR="002321E1" w:rsidRPr="00B3723D" w:rsidRDefault="002321E1"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2.6</w:t>
            </w:r>
          </w:p>
        </w:tc>
        <w:tc>
          <w:tcPr>
            <w:tcW w:w="947" w:type="dxa"/>
          </w:tcPr>
          <w:p w14:paraId="234B7057" w14:textId="77777777" w:rsidR="002321E1" w:rsidRPr="009742B2" w:rsidRDefault="002321E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4</w:t>
            </w:r>
            <w:r w:rsidRPr="009742B2">
              <w:rPr>
                <w:rFonts w:ascii="Times New Roman" w:hAnsi="Times New Roman" w:cs="Times New Roman"/>
                <w:sz w:val="24"/>
                <w:szCs w:val="24"/>
                <w:vertAlign w:val="superscript"/>
              </w:rPr>
              <w:t>th</w:t>
            </w:r>
          </w:p>
        </w:tc>
      </w:tr>
      <w:tr w:rsidR="002321E1" w:rsidRPr="009742B2" w14:paraId="1E672E3B" w14:textId="77777777" w:rsidTr="00115577">
        <w:tc>
          <w:tcPr>
            <w:tcW w:w="6228" w:type="dxa"/>
          </w:tcPr>
          <w:p w14:paraId="3F177CA5" w14:textId="77777777" w:rsidR="002321E1" w:rsidRPr="00AC1183" w:rsidRDefault="002321E1" w:rsidP="00BE4285">
            <w:pPr>
              <w:spacing w:line="360" w:lineRule="auto"/>
              <w:rPr>
                <w:rFonts w:ascii="Times New Roman" w:hAnsi="Times New Roman" w:cs="Times New Roman"/>
              </w:rPr>
            </w:pPr>
            <w:r w:rsidRPr="009742B2">
              <w:rPr>
                <w:rFonts w:ascii="Times New Roman" w:hAnsi="Times New Roman" w:cs="Times New Roman"/>
              </w:rPr>
              <w:t xml:space="preserve">Poor rural infrastructures that inhibit the use of these gadgets </w:t>
            </w:r>
          </w:p>
        </w:tc>
        <w:tc>
          <w:tcPr>
            <w:tcW w:w="1080" w:type="dxa"/>
          </w:tcPr>
          <w:p w14:paraId="031592BF" w14:textId="77777777" w:rsidR="002321E1" w:rsidRPr="00337773" w:rsidRDefault="002321E1"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0.64</w:t>
            </w:r>
          </w:p>
        </w:tc>
        <w:tc>
          <w:tcPr>
            <w:tcW w:w="990" w:type="dxa"/>
          </w:tcPr>
          <w:p w14:paraId="6DAB63D4" w14:textId="77777777" w:rsidR="002321E1" w:rsidRPr="00B3723D" w:rsidRDefault="002321E1"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2.7</w:t>
            </w:r>
          </w:p>
        </w:tc>
        <w:tc>
          <w:tcPr>
            <w:tcW w:w="947" w:type="dxa"/>
          </w:tcPr>
          <w:p w14:paraId="6321AFEE" w14:textId="77777777" w:rsidR="002321E1" w:rsidRPr="009742B2" w:rsidRDefault="002321E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2</w:t>
            </w:r>
            <w:r w:rsidRPr="009742B2">
              <w:rPr>
                <w:rFonts w:ascii="Times New Roman" w:hAnsi="Times New Roman" w:cs="Times New Roman"/>
                <w:sz w:val="24"/>
                <w:szCs w:val="24"/>
                <w:vertAlign w:val="superscript"/>
              </w:rPr>
              <w:t>nd</w:t>
            </w:r>
          </w:p>
        </w:tc>
      </w:tr>
      <w:tr w:rsidR="002321E1" w:rsidRPr="009742B2" w14:paraId="13C1768E" w14:textId="77777777" w:rsidTr="00115577">
        <w:tc>
          <w:tcPr>
            <w:tcW w:w="6228" w:type="dxa"/>
          </w:tcPr>
          <w:p w14:paraId="77654F11" w14:textId="77777777" w:rsidR="002321E1" w:rsidRPr="00337773" w:rsidRDefault="002321E1" w:rsidP="00BE4285">
            <w:pPr>
              <w:spacing w:line="360" w:lineRule="auto"/>
              <w:rPr>
                <w:rFonts w:ascii="Times New Roman" w:hAnsi="Times New Roman" w:cs="Times New Roman"/>
              </w:rPr>
            </w:pPr>
            <w:r w:rsidRPr="009742B2">
              <w:rPr>
                <w:rFonts w:ascii="Times New Roman" w:hAnsi="Times New Roman" w:cs="Times New Roman"/>
              </w:rPr>
              <w:t>Poor signals and network in rural settings where the bulk of the farmers resides</w:t>
            </w:r>
          </w:p>
        </w:tc>
        <w:tc>
          <w:tcPr>
            <w:tcW w:w="1080" w:type="dxa"/>
          </w:tcPr>
          <w:p w14:paraId="049743E1" w14:textId="77777777" w:rsidR="002321E1" w:rsidRPr="00B3723D" w:rsidRDefault="002321E1"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0.57</w:t>
            </w:r>
          </w:p>
        </w:tc>
        <w:tc>
          <w:tcPr>
            <w:tcW w:w="990" w:type="dxa"/>
          </w:tcPr>
          <w:p w14:paraId="3A13B63A" w14:textId="77777777" w:rsidR="002321E1" w:rsidRPr="009742B2" w:rsidRDefault="002321E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2.6</w:t>
            </w:r>
          </w:p>
        </w:tc>
        <w:tc>
          <w:tcPr>
            <w:tcW w:w="947" w:type="dxa"/>
          </w:tcPr>
          <w:p w14:paraId="21429E59" w14:textId="77777777" w:rsidR="002321E1" w:rsidRPr="009742B2" w:rsidRDefault="002321E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4</w:t>
            </w:r>
            <w:r w:rsidRPr="009742B2">
              <w:rPr>
                <w:rFonts w:ascii="Times New Roman" w:hAnsi="Times New Roman" w:cs="Times New Roman"/>
                <w:sz w:val="24"/>
                <w:szCs w:val="24"/>
                <w:vertAlign w:val="superscript"/>
              </w:rPr>
              <w:t>th</w:t>
            </w:r>
          </w:p>
        </w:tc>
      </w:tr>
      <w:tr w:rsidR="002321E1" w:rsidRPr="009742B2" w14:paraId="25786B1D" w14:textId="77777777" w:rsidTr="00115577">
        <w:tc>
          <w:tcPr>
            <w:tcW w:w="6228" w:type="dxa"/>
          </w:tcPr>
          <w:p w14:paraId="7FEDDE3A" w14:textId="77777777" w:rsidR="002321E1" w:rsidRPr="00AC1183" w:rsidRDefault="002321E1" w:rsidP="00BE4285">
            <w:pPr>
              <w:spacing w:line="360" w:lineRule="auto"/>
              <w:rPr>
                <w:rFonts w:ascii="Times New Roman" w:hAnsi="Times New Roman" w:cs="Times New Roman"/>
              </w:rPr>
            </w:pPr>
            <w:r w:rsidRPr="009742B2">
              <w:rPr>
                <w:rFonts w:ascii="Times New Roman" w:hAnsi="Times New Roman" w:cs="Times New Roman"/>
              </w:rPr>
              <w:t xml:space="preserve">Poor </w:t>
            </w:r>
            <w:r w:rsidRPr="00AC1183">
              <w:rPr>
                <w:rFonts w:ascii="Times New Roman" w:hAnsi="Times New Roman" w:cs="Times New Roman"/>
              </w:rPr>
              <w:t>Technical knowhow</w:t>
            </w:r>
          </w:p>
        </w:tc>
        <w:tc>
          <w:tcPr>
            <w:tcW w:w="1080" w:type="dxa"/>
          </w:tcPr>
          <w:p w14:paraId="6373638F" w14:textId="77777777" w:rsidR="002321E1" w:rsidRPr="00337773" w:rsidRDefault="002321E1"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0.72</w:t>
            </w:r>
          </w:p>
        </w:tc>
        <w:tc>
          <w:tcPr>
            <w:tcW w:w="990" w:type="dxa"/>
          </w:tcPr>
          <w:p w14:paraId="5CBF54F7" w14:textId="77777777" w:rsidR="002321E1" w:rsidRPr="00B3723D" w:rsidRDefault="002321E1"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2.0</w:t>
            </w:r>
          </w:p>
        </w:tc>
        <w:tc>
          <w:tcPr>
            <w:tcW w:w="947" w:type="dxa"/>
          </w:tcPr>
          <w:p w14:paraId="332B76C6" w14:textId="77777777" w:rsidR="002321E1" w:rsidRPr="009742B2" w:rsidRDefault="002321E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12</w:t>
            </w:r>
            <w:r w:rsidRPr="009742B2">
              <w:rPr>
                <w:rFonts w:ascii="Times New Roman" w:hAnsi="Times New Roman" w:cs="Times New Roman"/>
                <w:sz w:val="24"/>
                <w:szCs w:val="24"/>
                <w:vertAlign w:val="superscript"/>
              </w:rPr>
              <w:t>th</w:t>
            </w:r>
          </w:p>
        </w:tc>
      </w:tr>
      <w:tr w:rsidR="002321E1" w:rsidRPr="009742B2" w14:paraId="03209B38" w14:textId="77777777" w:rsidTr="00115577">
        <w:tc>
          <w:tcPr>
            <w:tcW w:w="6228" w:type="dxa"/>
          </w:tcPr>
          <w:p w14:paraId="17B20191" w14:textId="77777777" w:rsidR="002321E1" w:rsidRPr="00AC1183" w:rsidRDefault="002321E1" w:rsidP="00BE4285">
            <w:pPr>
              <w:spacing w:line="360" w:lineRule="auto"/>
              <w:rPr>
                <w:rFonts w:ascii="Times New Roman" w:hAnsi="Times New Roman" w:cs="Times New Roman"/>
              </w:rPr>
            </w:pPr>
            <w:r w:rsidRPr="009742B2">
              <w:rPr>
                <w:rFonts w:ascii="Times New Roman" w:hAnsi="Times New Roman" w:cs="Times New Roman"/>
              </w:rPr>
              <w:t>Poor training of extension staff on ICT use</w:t>
            </w:r>
          </w:p>
        </w:tc>
        <w:tc>
          <w:tcPr>
            <w:tcW w:w="1080" w:type="dxa"/>
          </w:tcPr>
          <w:p w14:paraId="22F2DCD6" w14:textId="77777777" w:rsidR="002321E1" w:rsidRPr="00337773" w:rsidRDefault="002321E1"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0.72</w:t>
            </w:r>
          </w:p>
        </w:tc>
        <w:tc>
          <w:tcPr>
            <w:tcW w:w="990" w:type="dxa"/>
          </w:tcPr>
          <w:p w14:paraId="5A0ECA51" w14:textId="77777777" w:rsidR="002321E1" w:rsidRPr="00B3723D" w:rsidRDefault="002321E1"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2.3</w:t>
            </w:r>
          </w:p>
        </w:tc>
        <w:tc>
          <w:tcPr>
            <w:tcW w:w="947" w:type="dxa"/>
          </w:tcPr>
          <w:p w14:paraId="047477B2" w14:textId="77777777" w:rsidR="002321E1" w:rsidRPr="009742B2" w:rsidRDefault="002321E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10</w:t>
            </w:r>
            <w:r w:rsidRPr="009742B2">
              <w:rPr>
                <w:rFonts w:ascii="Times New Roman" w:hAnsi="Times New Roman" w:cs="Times New Roman"/>
                <w:sz w:val="24"/>
                <w:szCs w:val="24"/>
                <w:vertAlign w:val="superscript"/>
              </w:rPr>
              <w:t>th</w:t>
            </w:r>
          </w:p>
        </w:tc>
      </w:tr>
    </w:tbl>
    <w:p w14:paraId="3838C5D4" w14:textId="77777777" w:rsidR="00F44A9A" w:rsidRPr="009742B2" w:rsidRDefault="00F44A9A" w:rsidP="00BE4285">
      <w:pPr>
        <w:spacing w:line="360" w:lineRule="auto"/>
        <w:jc w:val="both"/>
        <w:rPr>
          <w:rFonts w:ascii="Times New Roman" w:hAnsi="Times New Roman" w:cs="Times New Roman"/>
          <w:sz w:val="24"/>
          <w:szCs w:val="24"/>
        </w:rPr>
      </w:pPr>
    </w:p>
    <w:p w14:paraId="4196D59F" w14:textId="22D6811A" w:rsidR="0038448B" w:rsidRDefault="00CA219B" w:rsidP="00BE428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Result in t</w:t>
      </w:r>
      <w:r w:rsidR="004169F3">
        <w:rPr>
          <w:rFonts w:ascii="Times New Roman" w:hAnsi="Times New Roman" w:cs="Times New Roman"/>
          <w:sz w:val="24"/>
          <w:szCs w:val="24"/>
        </w:rPr>
        <w:t>able 11</w:t>
      </w:r>
      <w:r w:rsidR="002F6F21" w:rsidRPr="00337773">
        <w:rPr>
          <w:rFonts w:ascii="Times New Roman" w:hAnsi="Times New Roman" w:cs="Times New Roman"/>
          <w:sz w:val="24"/>
          <w:szCs w:val="24"/>
        </w:rPr>
        <w:t xml:space="preserve"> shows data regarding the constraints to ICT use in extension service delivery by extension agents which depicts that high co</w:t>
      </w:r>
      <w:r w:rsidR="002F6F21" w:rsidRPr="00B3723D">
        <w:rPr>
          <w:rFonts w:ascii="Times New Roman" w:hAnsi="Times New Roman" w:cs="Times New Roman"/>
          <w:sz w:val="24"/>
          <w:szCs w:val="24"/>
        </w:rPr>
        <w:t xml:space="preserve">st of getting ICT gadget (M=2.9) was a major constrain followed by poor rural infrastructure that inhibit the use of these tools alongside poor budget allocation to purchase these tools with a uniform mean of </w:t>
      </w:r>
      <w:r w:rsidR="002F6F21" w:rsidRPr="00B3723D">
        <w:rPr>
          <w:rFonts w:ascii="Times New Roman" w:hAnsi="Times New Roman" w:cs="Times New Roman"/>
          <w:sz w:val="24"/>
          <w:szCs w:val="24"/>
        </w:rPr>
        <w:lastRenderedPageBreak/>
        <w:t>(M=2.7), poor condition of service of extension</w:t>
      </w:r>
      <w:r w:rsidR="002F6F21" w:rsidRPr="009742B2">
        <w:rPr>
          <w:rFonts w:ascii="Times New Roman" w:hAnsi="Times New Roman" w:cs="Times New Roman"/>
          <w:sz w:val="24"/>
          <w:szCs w:val="24"/>
        </w:rPr>
        <w:t xml:space="preserve"> personnel , inadequate ICT gadget in extension organization, illiteracy of farmers and poor signals and network in rural settings where the bulk of the farmers resides with a uniform mean of (M=2.6) were considered minor constraints. However high cost of data for internet subscription (M=2.5), non-functionality of the available gadget (M=2.4), poor training of extension staff on ICT use (M=2.3), loss of confident in ICT as effective extension service delivery tool (M=2.1) and poor technical knowhow (M=2.0) were not regarded as serious factors limiting the use of ICT tools by extension agents in service delivery. Findings are supported</w:t>
      </w:r>
      <w:r w:rsidR="00CF37A3">
        <w:rPr>
          <w:rFonts w:ascii="Times New Roman" w:hAnsi="Times New Roman" w:cs="Times New Roman"/>
          <w:sz w:val="24"/>
          <w:szCs w:val="24"/>
        </w:rPr>
        <w:t xml:space="preserve"> by the early findings of </w:t>
      </w:r>
      <w:r w:rsidR="00516EDE">
        <w:rPr>
          <w:rFonts w:ascii="Times New Roman" w:hAnsi="Times New Roman" w:cs="Times New Roman"/>
          <w:sz w:val="24"/>
          <w:szCs w:val="24"/>
        </w:rPr>
        <w:t>(</w:t>
      </w:r>
      <w:r w:rsidR="00CF37A3">
        <w:rPr>
          <w:rFonts w:ascii="Times New Roman" w:hAnsi="Times New Roman" w:cs="Times New Roman"/>
          <w:sz w:val="24"/>
          <w:szCs w:val="24"/>
        </w:rPr>
        <w:t xml:space="preserve">Agha </w:t>
      </w:r>
      <w:r w:rsidR="00CF37A3" w:rsidRPr="00CF37A3">
        <w:rPr>
          <w:rFonts w:ascii="Times New Roman" w:hAnsi="Times New Roman" w:cs="Times New Roman"/>
          <w:i/>
          <w:sz w:val="24"/>
          <w:szCs w:val="24"/>
        </w:rPr>
        <w:t>et. al.,</w:t>
      </w:r>
      <w:r w:rsidR="002F6F21" w:rsidRPr="009742B2">
        <w:rPr>
          <w:rFonts w:ascii="Times New Roman" w:hAnsi="Times New Roman" w:cs="Times New Roman"/>
          <w:sz w:val="24"/>
          <w:szCs w:val="24"/>
        </w:rPr>
        <w:t>2018) which reported less knowledge of farmers about ICTs, lack of technological infrastructure, inability of extension personnel to use ICT amongst others as factors limiting the use of ICT in extension service delivery. It also corroborate with the fin</w:t>
      </w:r>
      <w:r w:rsidR="000E060D">
        <w:rPr>
          <w:rFonts w:ascii="Times New Roman" w:hAnsi="Times New Roman" w:cs="Times New Roman"/>
          <w:sz w:val="24"/>
          <w:szCs w:val="24"/>
        </w:rPr>
        <w:t xml:space="preserve">dings of </w:t>
      </w:r>
      <w:r w:rsidR="00E525BC">
        <w:rPr>
          <w:rFonts w:ascii="Times New Roman" w:hAnsi="Times New Roman" w:cs="Times New Roman"/>
          <w:sz w:val="24"/>
          <w:szCs w:val="24"/>
        </w:rPr>
        <w:t>(</w:t>
      </w:r>
      <w:r w:rsidR="000E060D">
        <w:rPr>
          <w:rFonts w:ascii="Times New Roman" w:hAnsi="Times New Roman" w:cs="Times New Roman"/>
          <w:sz w:val="24"/>
          <w:szCs w:val="24"/>
        </w:rPr>
        <w:t xml:space="preserve">Ezeh </w:t>
      </w:r>
      <w:r w:rsidR="000E060D" w:rsidRPr="000E060D">
        <w:rPr>
          <w:rFonts w:ascii="Times New Roman" w:hAnsi="Times New Roman" w:cs="Times New Roman"/>
          <w:i/>
          <w:sz w:val="24"/>
          <w:szCs w:val="24"/>
        </w:rPr>
        <w:t>et. al.,</w:t>
      </w:r>
      <w:r w:rsidR="00E525BC">
        <w:rPr>
          <w:rFonts w:ascii="Times New Roman" w:hAnsi="Times New Roman" w:cs="Times New Roman"/>
          <w:i/>
          <w:sz w:val="24"/>
          <w:szCs w:val="24"/>
        </w:rPr>
        <w:t xml:space="preserve"> </w:t>
      </w:r>
      <w:r w:rsidR="00271A7D" w:rsidRPr="009742B2">
        <w:rPr>
          <w:rFonts w:ascii="Times New Roman" w:hAnsi="Times New Roman" w:cs="Times New Roman"/>
          <w:sz w:val="24"/>
          <w:szCs w:val="24"/>
        </w:rPr>
        <w:t>2020</w:t>
      </w:r>
      <w:r w:rsidR="002F6F21" w:rsidRPr="009742B2">
        <w:rPr>
          <w:rFonts w:ascii="Times New Roman" w:hAnsi="Times New Roman" w:cs="Times New Roman"/>
          <w:sz w:val="24"/>
          <w:szCs w:val="24"/>
        </w:rPr>
        <w:t xml:space="preserve">) which </w:t>
      </w:r>
      <w:r w:rsidR="00FE7091">
        <w:rPr>
          <w:rFonts w:ascii="Times New Roman" w:hAnsi="Times New Roman" w:cs="Times New Roman"/>
          <w:sz w:val="24"/>
          <w:szCs w:val="24"/>
        </w:rPr>
        <w:t>reported that</w:t>
      </w:r>
      <w:r w:rsidR="00552CFE">
        <w:rPr>
          <w:rFonts w:ascii="Times New Roman" w:hAnsi="Times New Roman" w:cs="Times New Roman"/>
          <w:sz w:val="24"/>
          <w:szCs w:val="24"/>
        </w:rPr>
        <w:t xml:space="preserve">, </w:t>
      </w:r>
      <w:r w:rsidR="00FE7091" w:rsidRPr="00FE7091">
        <w:rPr>
          <w:rFonts w:ascii="Times New Roman" w:hAnsi="Times New Roman" w:cs="Times New Roman"/>
          <w:sz w:val="24"/>
          <w:szCs w:val="24"/>
        </w:rPr>
        <w:t>the lack of basic ICT infrastructure, particularly in distant locations, may be very difficult due to restricted network coverage, high illiteracy rates, and the expenses involved with acquiring ICT devices present a big issue in rural areas where poverty rates are already high, particularly in developing nations, such as Nigeria.</w:t>
      </w:r>
    </w:p>
    <w:p w14:paraId="31A25B33" w14:textId="77777777" w:rsidR="00FE3B53" w:rsidRPr="009742B2" w:rsidRDefault="00FE3B53" w:rsidP="00BE4285">
      <w:pPr>
        <w:spacing w:after="0" w:line="360" w:lineRule="auto"/>
        <w:jc w:val="both"/>
        <w:rPr>
          <w:rFonts w:ascii="Times New Roman" w:hAnsi="Times New Roman" w:cs="Times New Roman"/>
          <w:sz w:val="24"/>
          <w:szCs w:val="24"/>
        </w:rPr>
      </w:pPr>
    </w:p>
    <w:p w14:paraId="1E60E06E" w14:textId="0AB87D48" w:rsidR="002F6F21" w:rsidRPr="00136C9A" w:rsidRDefault="002F6F21" w:rsidP="007F2732">
      <w:pPr>
        <w:pStyle w:val="ListParagraph"/>
        <w:numPr>
          <w:ilvl w:val="1"/>
          <w:numId w:val="28"/>
        </w:numPr>
        <w:spacing w:after="0" w:line="360" w:lineRule="auto"/>
        <w:ind w:left="720"/>
        <w:jc w:val="both"/>
        <w:rPr>
          <w:rFonts w:ascii="Times New Roman" w:hAnsi="Times New Roman" w:cs="Times New Roman"/>
          <w:b/>
          <w:sz w:val="28"/>
          <w:szCs w:val="28"/>
        </w:rPr>
      </w:pPr>
      <w:r w:rsidRPr="00136C9A">
        <w:rPr>
          <w:rFonts w:ascii="Times New Roman" w:hAnsi="Times New Roman" w:cs="Times New Roman"/>
          <w:b/>
          <w:sz w:val="24"/>
          <w:szCs w:val="24"/>
        </w:rPr>
        <w:t>Relationship of Some Socio-Economic Variables and the use of ICT</w:t>
      </w:r>
    </w:p>
    <w:p w14:paraId="058E8F24" w14:textId="5FB45648" w:rsidR="002F6F21" w:rsidRPr="009742B2" w:rsidRDefault="004169F3" w:rsidP="00BE4285">
      <w:pPr>
        <w:spacing w:after="0" w:line="360" w:lineRule="auto"/>
        <w:jc w:val="both"/>
        <w:rPr>
          <w:rFonts w:ascii="Times New Roman" w:hAnsi="Times New Roman" w:cs="Times New Roman"/>
          <w:b/>
          <w:sz w:val="28"/>
          <w:szCs w:val="28"/>
        </w:rPr>
      </w:pPr>
      <w:r>
        <w:rPr>
          <w:rFonts w:ascii="Times New Roman" w:hAnsi="Times New Roman" w:cs="Times New Roman"/>
          <w:sz w:val="24"/>
          <w:szCs w:val="24"/>
        </w:rPr>
        <w:t>TABLE 12</w:t>
      </w:r>
      <w:r w:rsidR="002F6F21" w:rsidRPr="009742B2">
        <w:rPr>
          <w:rFonts w:ascii="Times New Roman" w:hAnsi="Times New Roman" w:cs="Times New Roman"/>
          <w:b/>
          <w:sz w:val="28"/>
          <w:szCs w:val="28"/>
        </w:rPr>
        <w:t xml:space="preserve">: </w:t>
      </w:r>
      <w:r w:rsidR="00773322" w:rsidRPr="00773322">
        <w:rPr>
          <w:rFonts w:ascii="Times New Roman" w:hAnsi="Times New Roman" w:cs="Times New Roman"/>
          <w:sz w:val="24"/>
          <w:szCs w:val="24"/>
        </w:rPr>
        <w:t>Chi-square test on the link between various socio-economic characteristics and the usage of ICT in agricultural extension service delivery</w:t>
      </w:r>
      <w:r w:rsidR="002F6F21" w:rsidRPr="00773322">
        <w:rPr>
          <w:rFonts w:ascii="Times New Roman" w:hAnsi="Times New Roman" w:cs="Times New Roman"/>
          <w:sz w:val="24"/>
          <w:szCs w:val="24"/>
        </w:rPr>
        <w:t xml:space="preserve"> in Cross river state.</w:t>
      </w:r>
    </w:p>
    <w:tbl>
      <w:tblPr>
        <w:tblStyle w:val="TableGrid"/>
        <w:tblW w:w="0" w:type="auto"/>
        <w:tblLook w:val="04A0" w:firstRow="1" w:lastRow="0" w:firstColumn="1" w:lastColumn="0" w:noHBand="0" w:noVBand="1"/>
      </w:tblPr>
      <w:tblGrid>
        <w:gridCol w:w="3140"/>
        <w:gridCol w:w="843"/>
        <w:gridCol w:w="574"/>
        <w:gridCol w:w="1189"/>
        <w:gridCol w:w="1335"/>
        <w:gridCol w:w="1775"/>
      </w:tblGrid>
      <w:tr w:rsidR="002F6F21" w:rsidRPr="009742B2" w14:paraId="48A6CDE7" w14:textId="77777777" w:rsidTr="003B65D0">
        <w:tc>
          <w:tcPr>
            <w:tcW w:w="3348" w:type="dxa"/>
          </w:tcPr>
          <w:p w14:paraId="49160DE0" w14:textId="77777777" w:rsidR="002F6F21" w:rsidRPr="009742B2" w:rsidRDefault="002F6F2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INDEPENDENT VARIABLES</w:t>
            </w:r>
          </w:p>
        </w:tc>
        <w:tc>
          <w:tcPr>
            <w:tcW w:w="858" w:type="dxa"/>
          </w:tcPr>
          <w:p w14:paraId="6E1F343F" w14:textId="77777777" w:rsidR="002F6F21" w:rsidRPr="009742B2" w:rsidRDefault="002F6F21" w:rsidP="00BE4285">
            <w:pPr>
              <w:spacing w:line="360" w:lineRule="auto"/>
              <w:jc w:val="both"/>
              <w:rPr>
                <w:rFonts w:ascii="Times New Roman" w:hAnsi="Times New Roman" w:cs="Times New Roman"/>
                <w:sz w:val="24"/>
                <w:szCs w:val="24"/>
                <w:vertAlign w:val="superscript"/>
              </w:rPr>
            </w:pPr>
            <w:r w:rsidRPr="009742B2">
              <w:rPr>
                <w:rFonts w:ascii="Times New Roman" w:hAnsi="Times New Roman" w:cs="Times New Roman"/>
                <w:sz w:val="24"/>
                <w:szCs w:val="24"/>
              </w:rPr>
              <w:t>X</w:t>
            </w:r>
            <w:r w:rsidRPr="009742B2">
              <w:rPr>
                <w:rFonts w:ascii="Times New Roman" w:hAnsi="Times New Roman" w:cs="Times New Roman"/>
                <w:sz w:val="24"/>
                <w:szCs w:val="24"/>
                <w:vertAlign w:val="superscript"/>
              </w:rPr>
              <w:t>2</w:t>
            </w:r>
          </w:p>
        </w:tc>
        <w:tc>
          <w:tcPr>
            <w:tcW w:w="582" w:type="dxa"/>
          </w:tcPr>
          <w:p w14:paraId="3E2447FA" w14:textId="77777777" w:rsidR="002F6F21" w:rsidRPr="009742B2" w:rsidRDefault="002F6F2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DF</w:t>
            </w:r>
          </w:p>
        </w:tc>
        <w:tc>
          <w:tcPr>
            <w:tcW w:w="1260" w:type="dxa"/>
          </w:tcPr>
          <w:p w14:paraId="10EA1BAA" w14:textId="77777777" w:rsidR="002F6F21" w:rsidRPr="009742B2" w:rsidRDefault="002F6F2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P-value</w:t>
            </w:r>
          </w:p>
        </w:tc>
        <w:tc>
          <w:tcPr>
            <w:tcW w:w="1350" w:type="dxa"/>
          </w:tcPr>
          <w:p w14:paraId="0033F412" w14:textId="77777777" w:rsidR="002F6F21" w:rsidRPr="009742B2" w:rsidRDefault="002F6F2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REMARK</w:t>
            </w:r>
          </w:p>
        </w:tc>
        <w:tc>
          <w:tcPr>
            <w:tcW w:w="1847" w:type="dxa"/>
          </w:tcPr>
          <w:p w14:paraId="64270990" w14:textId="77777777" w:rsidR="002F6F21" w:rsidRPr="009742B2" w:rsidRDefault="002F6F2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DECISION</w:t>
            </w:r>
          </w:p>
        </w:tc>
      </w:tr>
      <w:tr w:rsidR="00F719C0" w:rsidRPr="009742B2" w14:paraId="51AABCDD" w14:textId="77777777" w:rsidTr="003B65D0">
        <w:tc>
          <w:tcPr>
            <w:tcW w:w="3348" w:type="dxa"/>
          </w:tcPr>
          <w:p w14:paraId="6625043A" w14:textId="77777777" w:rsidR="00F719C0" w:rsidRPr="00AC1183"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Age</w:t>
            </w:r>
          </w:p>
        </w:tc>
        <w:tc>
          <w:tcPr>
            <w:tcW w:w="858" w:type="dxa"/>
          </w:tcPr>
          <w:p w14:paraId="35200A00" w14:textId="77777777" w:rsidR="00F719C0" w:rsidRPr="00337773" w:rsidRDefault="00F719C0"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4.028</w:t>
            </w:r>
          </w:p>
        </w:tc>
        <w:tc>
          <w:tcPr>
            <w:tcW w:w="582" w:type="dxa"/>
          </w:tcPr>
          <w:p w14:paraId="292C6F2E" w14:textId="77777777" w:rsidR="00F719C0" w:rsidRPr="00B3723D" w:rsidRDefault="00F719C0"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3</w:t>
            </w:r>
          </w:p>
        </w:tc>
        <w:tc>
          <w:tcPr>
            <w:tcW w:w="1260" w:type="dxa"/>
          </w:tcPr>
          <w:p w14:paraId="28B1EEA3" w14:textId="77777777" w:rsidR="00F719C0" w:rsidRPr="009742B2"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0.258</w:t>
            </w:r>
          </w:p>
        </w:tc>
        <w:tc>
          <w:tcPr>
            <w:tcW w:w="1350" w:type="dxa"/>
          </w:tcPr>
          <w:p w14:paraId="4D1C9C29" w14:textId="77777777" w:rsidR="00F719C0" w:rsidRPr="009742B2"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NS</w:t>
            </w:r>
          </w:p>
        </w:tc>
        <w:tc>
          <w:tcPr>
            <w:tcW w:w="1847" w:type="dxa"/>
          </w:tcPr>
          <w:p w14:paraId="5D9FAC88" w14:textId="77777777" w:rsidR="00F719C0" w:rsidRPr="009742B2"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H</w:t>
            </w:r>
            <w:r w:rsidRPr="009742B2">
              <w:rPr>
                <w:rFonts w:ascii="Times New Roman" w:hAnsi="Times New Roman" w:cs="Times New Roman"/>
                <w:sz w:val="24"/>
                <w:szCs w:val="24"/>
                <w:vertAlign w:val="subscript"/>
              </w:rPr>
              <w:t>0</w:t>
            </w:r>
            <w:r w:rsidRPr="009742B2">
              <w:rPr>
                <w:rFonts w:ascii="Times New Roman" w:hAnsi="Times New Roman" w:cs="Times New Roman"/>
                <w:sz w:val="24"/>
                <w:szCs w:val="24"/>
              </w:rPr>
              <w:t xml:space="preserve"> Accepted</w:t>
            </w:r>
          </w:p>
        </w:tc>
      </w:tr>
      <w:tr w:rsidR="00F719C0" w:rsidRPr="009742B2" w14:paraId="6F954FCE" w14:textId="77777777" w:rsidTr="003B65D0">
        <w:tc>
          <w:tcPr>
            <w:tcW w:w="3348" w:type="dxa"/>
          </w:tcPr>
          <w:p w14:paraId="1E1C53DD" w14:textId="77777777" w:rsidR="00F719C0" w:rsidRPr="00AC1183"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Attending ICT training</w:t>
            </w:r>
          </w:p>
        </w:tc>
        <w:tc>
          <w:tcPr>
            <w:tcW w:w="858" w:type="dxa"/>
          </w:tcPr>
          <w:p w14:paraId="3FC9F624" w14:textId="77777777" w:rsidR="00F719C0" w:rsidRPr="00337773" w:rsidRDefault="00F719C0"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2.202</w:t>
            </w:r>
          </w:p>
        </w:tc>
        <w:tc>
          <w:tcPr>
            <w:tcW w:w="582" w:type="dxa"/>
          </w:tcPr>
          <w:p w14:paraId="41F4870A" w14:textId="77777777" w:rsidR="00F719C0" w:rsidRPr="00B3723D" w:rsidRDefault="00F719C0"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1</w:t>
            </w:r>
          </w:p>
        </w:tc>
        <w:tc>
          <w:tcPr>
            <w:tcW w:w="1260" w:type="dxa"/>
          </w:tcPr>
          <w:p w14:paraId="5CED5ACE" w14:textId="77777777" w:rsidR="00F719C0" w:rsidRPr="009742B2"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0.138</w:t>
            </w:r>
          </w:p>
        </w:tc>
        <w:tc>
          <w:tcPr>
            <w:tcW w:w="1350" w:type="dxa"/>
          </w:tcPr>
          <w:p w14:paraId="18C17851" w14:textId="77777777" w:rsidR="00F719C0" w:rsidRPr="009742B2"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NS</w:t>
            </w:r>
          </w:p>
        </w:tc>
        <w:tc>
          <w:tcPr>
            <w:tcW w:w="1847" w:type="dxa"/>
          </w:tcPr>
          <w:p w14:paraId="513168FB" w14:textId="77777777" w:rsidR="00F719C0" w:rsidRPr="009742B2"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H</w:t>
            </w:r>
            <w:r w:rsidRPr="009742B2">
              <w:rPr>
                <w:rFonts w:ascii="Times New Roman" w:hAnsi="Times New Roman" w:cs="Times New Roman"/>
                <w:sz w:val="24"/>
                <w:szCs w:val="24"/>
                <w:vertAlign w:val="subscript"/>
              </w:rPr>
              <w:t>0</w:t>
            </w:r>
            <w:r w:rsidRPr="009742B2">
              <w:rPr>
                <w:rFonts w:ascii="Times New Roman" w:hAnsi="Times New Roman" w:cs="Times New Roman"/>
                <w:sz w:val="24"/>
                <w:szCs w:val="24"/>
              </w:rPr>
              <w:t xml:space="preserve"> Accepted</w:t>
            </w:r>
          </w:p>
        </w:tc>
      </w:tr>
      <w:tr w:rsidR="00F719C0" w:rsidRPr="009742B2" w14:paraId="4725077D" w14:textId="77777777" w:rsidTr="003B65D0">
        <w:tc>
          <w:tcPr>
            <w:tcW w:w="3348" w:type="dxa"/>
          </w:tcPr>
          <w:p w14:paraId="4E237DE2" w14:textId="77777777" w:rsidR="00F719C0" w:rsidRPr="00AC1183"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Educational level</w:t>
            </w:r>
          </w:p>
        </w:tc>
        <w:tc>
          <w:tcPr>
            <w:tcW w:w="858" w:type="dxa"/>
          </w:tcPr>
          <w:p w14:paraId="42A11E3E" w14:textId="77777777" w:rsidR="00F719C0" w:rsidRPr="00337773" w:rsidRDefault="00F719C0"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2.523</w:t>
            </w:r>
          </w:p>
        </w:tc>
        <w:tc>
          <w:tcPr>
            <w:tcW w:w="582" w:type="dxa"/>
          </w:tcPr>
          <w:p w14:paraId="3A1213E1" w14:textId="77777777" w:rsidR="00F719C0" w:rsidRPr="00B3723D" w:rsidRDefault="00F719C0"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1</w:t>
            </w:r>
          </w:p>
        </w:tc>
        <w:tc>
          <w:tcPr>
            <w:tcW w:w="1260" w:type="dxa"/>
          </w:tcPr>
          <w:p w14:paraId="62917308" w14:textId="77777777" w:rsidR="00F719C0" w:rsidRPr="009742B2"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0.112</w:t>
            </w:r>
          </w:p>
        </w:tc>
        <w:tc>
          <w:tcPr>
            <w:tcW w:w="1350" w:type="dxa"/>
          </w:tcPr>
          <w:p w14:paraId="00F6E103" w14:textId="77777777" w:rsidR="00F719C0" w:rsidRPr="009742B2"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NS</w:t>
            </w:r>
          </w:p>
        </w:tc>
        <w:tc>
          <w:tcPr>
            <w:tcW w:w="1847" w:type="dxa"/>
          </w:tcPr>
          <w:p w14:paraId="1A22E12C" w14:textId="77777777" w:rsidR="00F719C0" w:rsidRPr="009742B2"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H</w:t>
            </w:r>
            <w:r w:rsidRPr="009742B2">
              <w:rPr>
                <w:rFonts w:ascii="Times New Roman" w:hAnsi="Times New Roman" w:cs="Times New Roman"/>
                <w:sz w:val="24"/>
                <w:szCs w:val="24"/>
                <w:vertAlign w:val="subscript"/>
              </w:rPr>
              <w:t>0</w:t>
            </w:r>
            <w:r w:rsidRPr="009742B2">
              <w:rPr>
                <w:rFonts w:ascii="Times New Roman" w:hAnsi="Times New Roman" w:cs="Times New Roman"/>
                <w:sz w:val="24"/>
                <w:szCs w:val="24"/>
              </w:rPr>
              <w:t xml:space="preserve"> Accepted</w:t>
            </w:r>
          </w:p>
        </w:tc>
      </w:tr>
      <w:tr w:rsidR="00F719C0" w:rsidRPr="009742B2" w14:paraId="5FEEDA3F" w14:textId="77777777" w:rsidTr="003B65D0">
        <w:tc>
          <w:tcPr>
            <w:tcW w:w="3348" w:type="dxa"/>
          </w:tcPr>
          <w:p w14:paraId="729D15B8" w14:textId="77777777" w:rsidR="00F719C0" w:rsidRPr="00AC1183"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Marital </w:t>
            </w:r>
            <w:r w:rsidRPr="00AC1183">
              <w:rPr>
                <w:rFonts w:ascii="Times New Roman" w:hAnsi="Times New Roman" w:cs="Times New Roman"/>
                <w:sz w:val="24"/>
                <w:szCs w:val="24"/>
              </w:rPr>
              <w:t>status</w:t>
            </w:r>
          </w:p>
        </w:tc>
        <w:tc>
          <w:tcPr>
            <w:tcW w:w="858" w:type="dxa"/>
          </w:tcPr>
          <w:p w14:paraId="0F572B22" w14:textId="77777777" w:rsidR="00F719C0" w:rsidRPr="00337773" w:rsidRDefault="00F719C0"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7.239</w:t>
            </w:r>
          </w:p>
        </w:tc>
        <w:tc>
          <w:tcPr>
            <w:tcW w:w="582" w:type="dxa"/>
          </w:tcPr>
          <w:p w14:paraId="1E1E716C" w14:textId="77777777" w:rsidR="00F719C0" w:rsidRPr="00B3723D" w:rsidRDefault="00F719C0"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2</w:t>
            </w:r>
          </w:p>
        </w:tc>
        <w:tc>
          <w:tcPr>
            <w:tcW w:w="1260" w:type="dxa"/>
          </w:tcPr>
          <w:p w14:paraId="10F20D4F" w14:textId="77777777" w:rsidR="00F719C0" w:rsidRPr="009742B2"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0.027</w:t>
            </w:r>
          </w:p>
        </w:tc>
        <w:tc>
          <w:tcPr>
            <w:tcW w:w="1350" w:type="dxa"/>
          </w:tcPr>
          <w:p w14:paraId="30F557B5" w14:textId="77777777" w:rsidR="00F719C0" w:rsidRPr="009742B2"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S*</w:t>
            </w:r>
          </w:p>
        </w:tc>
        <w:tc>
          <w:tcPr>
            <w:tcW w:w="1847" w:type="dxa"/>
          </w:tcPr>
          <w:p w14:paraId="4F328395" w14:textId="77777777" w:rsidR="00F719C0" w:rsidRPr="009742B2"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H</w:t>
            </w:r>
            <w:r w:rsidRPr="009742B2">
              <w:rPr>
                <w:rFonts w:ascii="Times New Roman" w:hAnsi="Times New Roman" w:cs="Times New Roman"/>
                <w:sz w:val="24"/>
                <w:szCs w:val="24"/>
                <w:vertAlign w:val="subscript"/>
              </w:rPr>
              <w:t>0</w:t>
            </w:r>
            <w:r w:rsidRPr="009742B2">
              <w:rPr>
                <w:rFonts w:ascii="Times New Roman" w:hAnsi="Times New Roman" w:cs="Times New Roman"/>
                <w:sz w:val="24"/>
                <w:szCs w:val="24"/>
              </w:rPr>
              <w:t xml:space="preserve"> Rejected</w:t>
            </w:r>
          </w:p>
        </w:tc>
      </w:tr>
      <w:tr w:rsidR="00F719C0" w:rsidRPr="009742B2" w14:paraId="60B2B3E9" w14:textId="77777777" w:rsidTr="003B65D0">
        <w:tc>
          <w:tcPr>
            <w:tcW w:w="3348" w:type="dxa"/>
          </w:tcPr>
          <w:p w14:paraId="69378B09" w14:textId="77777777" w:rsidR="00F719C0" w:rsidRPr="00AC1183"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Sex</w:t>
            </w:r>
          </w:p>
        </w:tc>
        <w:tc>
          <w:tcPr>
            <w:tcW w:w="858" w:type="dxa"/>
          </w:tcPr>
          <w:p w14:paraId="12DDC48B" w14:textId="77777777" w:rsidR="00F719C0" w:rsidRPr="00337773" w:rsidRDefault="00F719C0"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1.557</w:t>
            </w:r>
          </w:p>
        </w:tc>
        <w:tc>
          <w:tcPr>
            <w:tcW w:w="582" w:type="dxa"/>
          </w:tcPr>
          <w:p w14:paraId="60C9CE07" w14:textId="77777777" w:rsidR="00F719C0" w:rsidRPr="00B3723D" w:rsidRDefault="00F719C0"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1</w:t>
            </w:r>
          </w:p>
        </w:tc>
        <w:tc>
          <w:tcPr>
            <w:tcW w:w="1260" w:type="dxa"/>
          </w:tcPr>
          <w:p w14:paraId="38F1D1F6" w14:textId="77777777" w:rsidR="00F719C0" w:rsidRPr="009742B2"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0.212</w:t>
            </w:r>
          </w:p>
        </w:tc>
        <w:tc>
          <w:tcPr>
            <w:tcW w:w="1350" w:type="dxa"/>
          </w:tcPr>
          <w:p w14:paraId="3010A807" w14:textId="77777777" w:rsidR="00F719C0" w:rsidRPr="009742B2"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NS</w:t>
            </w:r>
          </w:p>
        </w:tc>
        <w:tc>
          <w:tcPr>
            <w:tcW w:w="1847" w:type="dxa"/>
          </w:tcPr>
          <w:p w14:paraId="0A0AF055" w14:textId="77777777" w:rsidR="00F719C0" w:rsidRPr="009742B2"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H</w:t>
            </w:r>
            <w:r w:rsidRPr="009742B2">
              <w:rPr>
                <w:rFonts w:ascii="Times New Roman" w:hAnsi="Times New Roman" w:cs="Times New Roman"/>
                <w:sz w:val="24"/>
                <w:szCs w:val="24"/>
                <w:vertAlign w:val="subscript"/>
              </w:rPr>
              <w:t>0</w:t>
            </w:r>
            <w:r w:rsidRPr="009742B2">
              <w:rPr>
                <w:rFonts w:ascii="Times New Roman" w:hAnsi="Times New Roman" w:cs="Times New Roman"/>
                <w:sz w:val="24"/>
                <w:szCs w:val="24"/>
              </w:rPr>
              <w:t xml:space="preserve"> Accepted</w:t>
            </w:r>
          </w:p>
        </w:tc>
      </w:tr>
      <w:tr w:rsidR="00F719C0" w:rsidRPr="009742B2" w14:paraId="32DB0714" w14:textId="77777777" w:rsidTr="003B65D0">
        <w:tc>
          <w:tcPr>
            <w:tcW w:w="3348" w:type="dxa"/>
          </w:tcPr>
          <w:p w14:paraId="42ACD2FA" w14:textId="77777777" w:rsidR="00F719C0" w:rsidRPr="00AC1183"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work</w:t>
            </w:r>
            <w:r w:rsidRPr="00AC1183">
              <w:rPr>
                <w:rFonts w:ascii="Times New Roman" w:hAnsi="Times New Roman" w:cs="Times New Roman"/>
                <w:sz w:val="24"/>
                <w:szCs w:val="24"/>
              </w:rPr>
              <w:t xml:space="preserve"> experience</w:t>
            </w:r>
          </w:p>
        </w:tc>
        <w:tc>
          <w:tcPr>
            <w:tcW w:w="858" w:type="dxa"/>
          </w:tcPr>
          <w:p w14:paraId="7B2698C8" w14:textId="77777777" w:rsidR="00F719C0" w:rsidRPr="00337773" w:rsidRDefault="00F719C0" w:rsidP="00BE4285">
            <w:pPr>
              <w:spacing w:line="360" w:lineRule="auto"/>
              <w:jc w:val="both"/>
              <w:rPr>
                <w:rFonts w:ascii="Times New Roman" w:hAnsi="Times New Roman" w:cs="Times New Roman"/>
                <w:sz w:val="24"/>
                <w:szCs w:val="24"/>
              </w:rPr>
            </w:pPr>
            <w:r w:rsidRPr="00337773">
              <w:rPr>
                <w:rFonts w:ascii="Times New Roman" w:hAnsi="Times New Roman" w:cs="Times New Roman"/>
                <w:sz w:val="24"/>
                <w:szCs w:val="24"/>
              </w:rPr>
              <w:t>5.955</w:t>
            </w:r>
          </w:p>
        </w:tc>
        <w:tc>
          <w:tcPr>
            <w:tcW w:w="582" w:type="dxa"/>
          </w:tcPr>
          <w:p w14:paraId="12C03A4D" w14:textId="77777777" w:rsidR="00F719C0" w:rsidRPr="00B3723D" w:rsidRDefault="00F719C0" w:rsidP="00BE4285">
            <w:pPr>
              <w:spacing w:line="360" w:lineRule="auto"/>
              <w:jc w:val="both"/>
              <w:rPr>
                <w:rFonts w:ascii="Times New Roman" w:hAnsi="Times New Roman" w:cs="Times New Roman"/>
                <w:sz w:val="24"/>
                <w:szCs w:val="24"/>
              </w:rPr>
            </w:pPr>
            <w:r w:rsidRPr="00B3723D">
              <w:rPr>
                <w:rFonts w:ascii="Times New Roman" w:hAnsi="Times New Roman" w:cs="Times New Roman"/>
                <w:sz w:val="24"/>
                <w:szCs w:val="24"/>
              </w:rPr>
              <w:t>5</w:t>
            </w:r>
          </w:p>
        </w:tc>
        <w:tc>
          <w:tcPr>
            <w:tcW w:w="1260" w:type="dxa"/>
          </w:tcPr>
          <w:p w14:paraId="7389695F" w14:textId="77777777" w:rsidR="00F719C0" w:rsidRPr="009742B2"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0.311</w:t>
            </w:r>
          </w:p>
        </w:tc>
        <w:tc>
          <w:tcPr>
            <w:tcW w:w="1350" w:type="dxa"/>
          </w:tcPr>
          <w:p w14:paraId="799C53B3" w14:textId="77777777" w:rsidR="00F719C0" w:rsidRPr="009742B2"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NS</w:t>
            </w:r>
          </w:p>
        </w:tc>
        <w:tc>
          <w:tcPr>
            <w:tcW w:w="1847" w:type="dxa"/>
          </w:tcPr>
          <w:p w14:paraId="7D43F355" w14:textId="77777777" w:rsidR="00F719C0" w:rsidRPr="009742B2" w:rsidRDefault="00F719C0"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H</w:t>
            </w:r>
            <w:r w:rsidRPr="009742B2">
              <w:rPr>
                <w:rFonts w:ascii="Times New Roman" w:hAnsi="Times New Roman" w:cs="Times New Roman"/>
                <w:sz w:val="24"/>
                <w:szCs w:val="24"/>
                <w:vertAlign w:val="subscript"/>
              </w:rPr>
              <w:t>0</w:t>
            </w:r>
            <w:r w:rsidRPr="009742B2">
              <w:rPr>
                <w:rFonts w:ascii="Times New Roman" w:hAnsi="Times New Roman" w:cs="Times New Roman"/>
                <w:sz w:val="24"/>
                <w:szCs w:val="24"/>
              </w:rPr>
              <w:t xml:space="preserve"> Accepted</w:t>
            </w:r>
          </w:p>
        </w:tc>
      </w:tr>
    </w:tbl>
    <w:p w14:paraId="70AA112B" w14:textId="77777777" w:rsidR="00382B3A" w:rsidRPr="00AC1183" w:rsidRDefault="00382B3A" w:rsidP="00BE4285">
      <w:pPr>
        <w:spacing w:after="0" w:line="360" w:lineRule="auto"/>
        <w:jc w:val="both"/>
        <w:rPr>
          <w:rFonts w:ascii="Times New Roman" w:hAnsi="Times New Roman" w:cs="Times New Roman"/>
          <w:sz w:val="24"/>
          <w:szCs w:val="24"/>
        </w:rPr>
      </w:pPr>
      <w:r w:rsidRPr="009742B2">
        <w:rPr>
          <w:rFonts w:ascii="Times New Roman" w:hAnsi="Times New Roman" w:cs="Times New Roman"/>
          <w:sz w:val="24"/>
          <w:szCs w:val="24"/>
        </w:rPr>
        <w:t>*= Significant at 0.05%</w:t>
      </w:r>
    </w:p>
    <w:p w14:paraId="47619DD9" w14:textId="68BA322B" w:rsidR="00382B3A" w:rsidRPr="009742B2" w:rsidRDefault="004169F3" w:rsidP="00BE4285">
      <w:pPr>
        <w:spacing w:before="24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Table 12</w:t>
      </w:r>
      <w:r w:rsidR="00382B3A" w:rsidRPr="00337773">
        <w:rPr>
          <w:rFonts w:ascii="Times New Roman" w:hAnsi="Times New Roman" w:cs="Times New Roman"/>
          <w:sz w:val="24"/>
          <w:szCs w:val="24"/>
        </w:rPr>
        <w:t xml:space="preserve"> captures the relationship between some socio-economic characteristics of the respondents and the use of ICT in extension service delivery. The result reveals that marital status (</w:t>
      </w:r>
      <w:r w:rsidR="00382B3A" w:rsidRPr="00B3723D">
        <w:rPr>
          <w:rFonts w:ascii="Times New Roman" w:hAnsi="Times New Roman" w:cs="Times New Roman"/>
          <w:sz w:val="24"/>
          <w:szCs w:val="24"/>
        </w:rPr>
        <w:t>X</w:t>
      </w:r>
      <w:r w:rsidR="00382B3A" w:rsidRPr="00B3723D">
        <w:rPr>
          <w:rFonts w:ascii="Times New Roman" w:hAnsi="Times New Roman" w:cs="Times New Roman"/>
          <w:sz w:val="24"/>
          <w:szCs w:val="24"/>
          <w:vertAlign w:val="superscript"/>
        </w:rPr>
        <w:t>2</w:t>
      </w:r>
      <w:r w:rsidR="00382B3A" w:rsidRPr="00153D29">
        <w:rPr>
          <w:rFonts w:ascii="Times New Roman" w:hAnsi="Times New Roman" w:cs="Times New Roman"/>
          <w:sz w:val="24"/>
          <w:szCs w:val="24"/>
          <w:vertAlign w:val="superscript"/>
        </w:rPr>
        <w:t xml:space="preserve"> </w:t>
      </w:r>
      <w:r w:rsidR="00382B3A" w:rsidRPr="00153D29">
        <w:rPr>
          <w:rFonts w:ascii="Times New Roman" w:hAnsi="Times New Roman" w:cs="Times New Roman"/>
          <w:sz w:val="24"/>
          <w:szCs w:val="24"/>
        </w:rPr>
        <w:t xml:space="preserve">=7.239, </w:t>
      </w:r>
      <w:r w:rsidR="00382B3A" w:rsidRPr="009742B2">
        <w:rPr>
          <w:rFonts w:ascii="Times New Roman" w:hAnsi="Times New Roman" w:cs="Times New Roman"/>
          <w:i/>
          <w:sz w:val="24"/>
          <w:szCs w:val="24"/>
        </w:rPr>
        <w:t>P</w:t>
      </w:r>
      <w:r w:rsidR="00382B3A" w:rsidRPr="009742B2">
        <w:rPr>
          <w:rFonts w:ascii="Times New Roman" w:hAnsi="Times New Roman" w:cs="Times New Roman"/>
          <w:sz w:val="24"/>
          <w:szCs w:val="24"/>
        </w:rPr>
        <w:t xml:space="preserve">&lt;0.05) has significant relationship with the use of ICT by extension agents, so therefore the null hypothesis is rejected. This implies that as more extension agents get married, the use of ICTs increase, which means marital status positively influence the use of ICT tools. This agrees with the early findings of </w:t>
      </w:r>
      <w:r w:rsidR="00023D3D" w:rsidRPr="009742B2">
        <w:rPr>
          <w:rFonts w:ascii="Times New Roman" w:hAnsi="Times New Roman" w:cs="Times New Roman"/>
          <w:sz w:val="24"/>
          <w:szCs w:val="24"/>
          <w:shd w:val="clear" w:color="auto" w:fill="FFFFFF"/>
        </w:rPr>
        <w:t>Ojo &amp; Oluwatusin (2017) w</w:t>
      </w:r>
      <w:r w:rsidR="00382B3A" w:rsidRPr="009742B2">
        <w:rPr>
          <w:rFonts w:ascii="Times New Roman" w:hAnsi="Times New Roman" w:cs="Times New Roman"/>
          <w:sz w:val="24"/>
          <w:szCs w:val="24"/>
        </w:rPr>
        <w:t xml:space="preserve">hich states that marital </w:t>
      </w:r>
      <w:r w:rsidR="0013105D" w:rsidRPr="009742B2">
        <w:rPr>
          <w:rFonts w:ascii="Times New Roman" w:hAnsi="Times New Roman" w:cs="Times New Roman"/>
          <w:sz w:val="24"/>
          <w:szCs w:val="24"/>
        </w:rPr>
        <w:t>status positively relates</w:t>
      </w:r>
      <w:r w:rsidR="00382B3A" w:rsidRPr="009742B2">
        <w:rPr>
          <w:rFonts w:ascii="Times New Roman" w:hAnsi="Times New Roman" w:cs="Times New Roman"/>
          <w:sz w:val="24"/>
          <w:szCs w:val="24"/>
        </w:rPr>
        <w:t xml:space="preserve"> to ICTs use and it uses increases as respondent get married because it will affect their information gathering from their children who could be ICTs compliant. More so, with marriage, they are more engaged and can leverage on ICT in reaching out to many clienteles and through financial support from their spouse they can afford to subscribe their ICT tools to do their work effectively. On the other hand Age (X</w:t>
      </w:r>
      <w:r w:rsidR="00382B3A" w:rsidRPr="009742B2">
        <w:rPr>
          <w:rFonts w:ascii="Times New Roman" w:hAnsi="Times New Roman" w:cs="Times New Roman"/>
          <w:sz w:val="24"/>
          <w:szCs w:val="24"/>
          <w:vertAlign w:val="superscript"/>
        </w:rPr>
        <w:t xml:space="preserve">2 </w:t>
      </w:r>
      <w:r w:rsidR="00382B3A" w:rsidRPr="009742B2">
        <w:rPr>
          <w:rFonts w:ascii="Times New Roman" w:hAnsi="Times New Roman" w:cs="Times New Roman"/>
          <w:sz w:val="24"/>
          <w:szCs w:val="24"/>
        </w:rPr>
        <w:t xml:space="preserve">=4.028, </w:t>
      </w:r>
      <w:r w:rsidR="00382B3A" w:rsidRPr="009742B2">
        <w:rPr>
          <w:rFonts w:ascii="Times New Roman" w:hAnsi="Times New Roman" w:cs="Times New Roman"/>
          <w:i/>
          <w:sz w:val="24"/>
          <w:szCs w:val="24"/>
        </w:rPr>
        <w:t>P</w:t>
      </w:r>
      <w:r w:rsidR="00382B3A" w:rsidRPr="009742B2">
        <w:rPr>
          <w:rFonts w:ascii="Times New Roman" w:hAnsi="Times New Roman" w:cs="Times New Roman"/>
          <w:sz w:val="24"/>
          <w:szCs w:val="24"/>
        </w:rPr>
        <w:t>&lt;0.05), Sex (X</w:t>
      </w:r>
      <w:r w:rsidR="00382B3A" w:rsidRPr="009742B2">
        <w:rPr>
          <w:rFonts w:ascii="Times New Roman" w:hAnsi="Times New Roman" w:cs="Times New Roman"/>
          <w:sz w:val="24"/>
          <w:szCs w:val="24"/>
          <w:vertAlign w:val="superscript"/>
        </w:rPr>
        <w:t xml:space="preserve">2 </w:t>
      </w:r>
      <w:r w:rsidR="00382B3A" w:rsidRPr="009742B2">
        <w:rPr>
          <w:rFonts w:ascii="Times New Roman" w:hAnsi="Times New Roman" w:cs="Times New Roman"/>
          <w:sz w:val="24"/>
          <w:szCs w:val="24"/>
        </w:rPr>
        <w:t xml:space="preserve">=1.557, </w:t>
      </w:r>
      <w:r w:rsidR="00382B3A" w:rsidRPr="009742B2">
        <w:rPr>
          <w:rFonts w:ascii="Times New Roman" w:hAnsi="Times New Roman" w:cs="Times New Roman"/>
          <w:i/>
          <w:sz w:val="24"/>
          <w:szCs w:val="24"/>
        </w:rPr>
        <w:t>P</w:t>
      </w:r>
      <w:r w:rsidR="00382B3A" w:rsidRPr="009742B2">
        <w:rPr>
          <w:rFonts w:ascii="Times New Roman" w:hAnsi="Times New Roman" w:cs="Times New Roman"/>
          <w:sz w:val="24"/>
          <w:szCs w:val="24"/>
        </w:rPr>
        <w:t>&lt;0.05), Educational level (X</w:t>
      </w:r>
      <w:r w:rsidR="00382B3A" w:rsidRPr="009742B2">
        <w:rPr>
          <w:rFonts w:ascii="Times New Roman" w:hAnsi="Times New Roman" w:cs="Times New Roman"/>
          <w:sz w:val="24"/>
          <w:szCs w:val="24"/>
          <w:vertAlign w:val="superscript"/>
        </w:rPr>
        <w:t xml:space="preserve">2 </w:t>
      </w:r>
      <w:r w:rsidR="00382B3A" w:rsidRPr="009742B2">
        <w:rPr>
          <w:rFonts w:ascii="Times New Roman" w:hAnsi="Times New Roman" w:cs="Times New Roman"/>
          <w:sz w:val="24"/>
          <w:szCs w:val="24"/>
        </w:rPr>
        <w:t xml:space="preserve">=72.523, </w:t>
      </w:r>
      <w:r w:rsidR="00382B3A" w:rsidRPr="009742B2">
        <w:rPr>
          <w:rFonts w:ascii="Times New Roman" w:hAnsi="Times New Roman" w:cs="Times New Roman"/>
          <w:i/>
          <w:sz w:val="24"/>
          <w:szCs w:val="24"/>
        </w:rPr>
        <w:t>P</w:t>
      </w:r>
      <w:r w:rsidR="00382B3A" w:rsidRPr="009742B2">
        <w:rPr>
          <w:rFonts w:ascii="Times New Roman" w:hAnsi="Times New Roman" w:cs="Times New Roman"/>
          <w:sz w:val="24"/>
          <w:szCs w:val="24"/>
        </w:rPr>
        <w:t>&lt;0.05), Work experience (X</w:t>
      </w:r>
      <w:r w:rsidR="00382B3A" w:rsidRPr="009742B2">
        <w:rPr>
          <w:rFonts w:ascii="Times New Roman" w:hAnsi="Times New Roman" w:cs="Times New Roman"/>
          <w:sz w:val="24"/>
          <w:szCs w:val="24"/>
          <w:vertAlign w:val="superscript"/>
        </w:rPr>
        <w:t xml:space="preserve">2 </w:t>
      </w:r>
      <w:r w:rsidR="00382B3A" w:rsidRPr="009742B2">
        <w:rPr>
          <w:rFonts w:ascii="Times New Roman" w:hAnsi="Times New Roman" w:cs="Times New Roman"/>
          <w:sz w:val="24"/>
          <w:szCs w:val="24"/>
        </w:rPr>
        <w:t xml:space="preserve">=5.955, </w:t>
      </w:r>
      <w:r w:rsidR="00382B3A" w:rsidRPr="009742B2">
        <w:rPr>
          <w:rFonts w:ascii="Times New Roman" w:hAnsi="Times New Roman" w:cs="Times New Roman"/>
          <w:i/>
          <w:sz w:val="24"/>
          <w:szCs w:val="24"/>
        </w:rPr>
        <w:t>P</w:t>
      </w:r>
      <w:r w:rsidR="00382B3A" w:rsidRPr="009742B2">
        <w:rPr>
          <w:rFonts w:ascii="Times New Roman" w:hAnsi="Times New Roman" w:cs="Times New Roman"/>
          <w:sz w:val="24"/>
          <w:szCs w:val="24"/>
        </w:rPr>
        <w:t>&lt;0.05), Designation (X</w:t>
      </w:r>
      <w:r w:rsidR="00382B3A" w:rsidRPr="009742B2">
        <w:rPr>
          <w:rFonts w:ascii="Times New Roman" w:hAnsi="Times New Roman" w:cs="Times New Roman"/>
          <w:sz w:val="24"/>
          <w:szCs w:val="24"/>
          <w:vertAlign w:val="superscript"/>
        </w:rPr>
        <w:t xml:space="preserve">2 </w:t>
      </w:r>
      <w:r w:rsidR="00382B3A" w:rsidRPr="009742B2">
        <w:rPr>
          <w:rFonts w:ascii="Times New Roman" w:hAnsi="Times New Roman" w:cs="Times New Roman"/>
          <w:sz w:val="24"/>
          <w:szCs w:val="24"/>
        </w:rPr>
        <w:t xml:space="preserve">=9.086, </w:t>
      </w:r>
      <w:r w:rsidR="00382B3A" w:rsidRPr="009742B2">
        <w:rPr>
          <w:rFonts w:ascii="Times New Roman" w:hAnsi="Times New Roman" w:cs="Times New Roman"/>
          <w:i/>
          <w:sz w:val="24"/>
          <w:szCs w:val="24"/>
        </w:rPr>
        <w:t>P</w:t>
      </w:r>
      <w:r w:rsidR="00382B3A" w:rsidRPr="009742B2">
        <w:rPr>
          <w:rFonts w:ascii="Times New Roman" w:hAnsi="Times New Roman" w:cs="Times New Roman"/>
          <w:sz w:val="24"/>
          <w:szCs w:val="24"/>
        </w:rPr>
        <w:t>&lt;0.05), and Attending ICT training (X</w:t>
      </w:r>
      <w:r w:rsidR="00382B3A" w:rsidRPr="009742B2">
        <w:rPr>
          <w:rFonts w:ascii="Times New Roman" w:hAnsi="Times New Roman" w:cs="Times New Roman"/>
          <w:sz w:val="24"/>
          <w:szCs w:val="24"/>
          <w:vertAlign w:val="superscript"/>
        </w:rPr>
        <w:t xml:space="preserve">2 </w:t>
      </w:r>
      <w:r w:rsidR="00382B3A" w:rsidRPr="009742B2">
        <w:rPr>
          <w:rFonts w:ascii="Times New Roman" w:hAnsi="Times New Roman" w:cs="Times New Roman"/>
          <w:sz w:val="24"/>
          <w:szCs w:val="24"/>
        </w:rPr>
        <w:t xml:space="preserve">=2.202, </w:t>
      </w:r>
      <w:r w:rsidR="00382B3A" w:rsidRPr="009742B2">
        <w:rPr>
          <w:rFonts w:ascii="Times New Roman" w:hAnsi="Times New Roman" w:cs="Times New Roman"/>
          <w:i/>
          <w:sz w:val="24"/>
          <w:szCs w:val="24"/>
        </w:rPr>
        <w:t>P</w:t>
      </w:r>
      <w:r w:rsidR="00382B3A" w:rsidRPr="009742B2">
        <w:rPr>
          <w:rFonts w:ascii="Times New Roman" w:hAnsi="Times New Roman" w:cs="Times New Roman"/>
          <w:sz w:val="24"/>
          <w:szCs w:val="24"/>
        </w:rPr>
        <w:t>&lt;0.05) had no significant relationship with use of ICT in extension service delivery. This implies that the null hypothesis is hereby accepted and that the use of ICT by extension agents is irrespective of their Age, sex, educational level, work experience, designation and attending of ICT training but their marital status. This result coincides with that of Nwaogu and Akinbile (2018) which states that sex and educational level were not sig</w:t>
      </w:r>
      <w:r w:rsidR="00146382">
        <w:rPr>
          <w:rFonts w:ascii="Times New Roman" w:hAnsi="Times New Roman" w:cs="Times New Roman"/>
          <w:sz w:val="24"/>
          <w:szCs w:val="24"/>
        </w:rPr>
        <w:t>nificantly related to ICT use by</w:t>
      </w:r>
      <w:r w:rsidR="00382B3A" w:rsidRPr="009742B2">
        <w:rPr>
          <w:rFonts w:ascii="Times New Roman" w:hAnsi="Times New Roman" w:cs="Times New Roman"/>
          <w:sz w:val="24"/>
          <w:szCs w:val="24"/>
        </w:rPr>
        <w:t xml:space="preserve"> extension officers in extension service delivery.</w:t>
      </w:r>
    </w:p>
    <w:p w14:paraId="2E1E2B64" w14:textId="77777777" w:rsidR="00EF1266" w:rsidRDefault="00EF1266" w:rsidP="00BE4285">
      <w:pPr>
        <w:spacing w:after="0" w:line="360" w:lineRule="auto"/>
        <w:jc w:val="center"/>
        <w:rPr>
          <w:rFonts w:ascii="Times New Roman" w:hAnsi="Times New Roman" w:cs="Times New Roman"/>
          <w:b/>
          <w:sz w:val="32"/>
          <w:szCs w:val="32"/>
        </w:rPr>
      </w:pPr>
    </w:p>
    <w:p w14:paraId="305EAAF9" w14:textId="77777777" w:rsidR="00136C9A" w:rsidRDefault="00136C9A" w:rsidP="00BE4285">
      <w:pPr>
        <w:spacing w:after="0" w:line="360" w:lineRule="auto"/>
        <w:jc w:val="center"/>
        <w:rPr>
          <w:rFonts w:ascii="Times New Roman" w:hAnsi="Times New Roman" w:cs="Times New Roman"/>
          <w:b/>
          <w:sz w:val="32"/>
          <w:szCs w:val="32"/>
        </w:rPr>
      </w:pPr>
    </w:p>
    <w:p w14:paraId="3AD1DC7D" w14:textId="77777777" w:rsidR="00136C9A" w:rsidRDefault="00136C9A" w:rsidP="00BE4285">
      <w:pPr>
        <w:spacing w:after="0" w:line="360" w:lineRule="auto"/>
        <w:jc w:val="center"/>
        <w:rPr>
          <w:rFonts w:ascii="Times New Roman" w:hAnsi="Times New Roman" w:cs="Times New Roman"/>
          <w:b/>
          <w:sz w:val="32"/>
          <w:szCs w:val="32"/>
        </w:rPr>
      </w:pPr>
    </w:p>
    <w:p w14:paraId="20046C92" w14:textId="77777777" w:rsidR="00136C9A" w:rsidRDefault="00136C9A" w:rsidP="00BE4285">
      <w:pPr>
        <w:spacing w:after="0" w:line="360" w:lineRule="auto"/>
        <w:jc w:val="center"/>
        <w:rPr>
          <w:rFonts w:ascii="Times New Roman" w:hAnsi="Times New Roman" w:cs="Times New Roman"/>
          <w:b/>
          <w:sz w:val="32"/>
          <w:szCs w:val="32"/>
        </w:rPr>
      </w:pPr>
    </w:p>
    <w:p w14:paraId="64C5E99D" w14:textId="77777777" w:rsidR="00136C9A" w:rsidRDefault="00136C9A" w:rsidP="00BE4285">
      <w:pPr>
        <w:spacing w:after="0" w:line="360" w:lineRule="auto"/>
        <w:jc w:val="center"/>
        <w:rPr>
          <w:rFonts w:ascii="Times New Roman" w:hAnsi="Times New Roman" w:cs="Times New Roman"/>
          <w:b/>
          <w:sz w:val="32"/>
          <w:szCs w:val="32"/>
        </w:rPr>
      </w:pPr>
    </w:p>
    <w:p w14:paraId="17A01E4E" w14:textId="77777777" w:rsidR="00136C9A" w:rsidRDefault="00136C9A" w:rsidP="00BE4285">
      <w:pPr>
        <w:spacing w:after="0" w:line="360" w:lineRule="auto"/>
        <w:jc w:val="center"/>
        <w:rPr>
          <w:rFonts w:ascii="Times New Roman" w:hAnsi="Times New Roman" w:cs="Times New Roman"/>
          <w:b/>
          <w:sz w:val="32"/>
          <w:szCs w:val="32"/>
        </w:rPr>
      </w:pPr>
    </w:p>
    <w:p w14:paraId="55600894" w14:textId="77777777" w:rsidR="00ED011D" w:rsidRDefault="00ED011D" w:rsidP="00BE4285">
      <w:pPr>
        <w:spacing w:after="0" w:line="360" w:lineRule="auto"/>
        <w:jc w:val="center"/>
        <w:rPr>
          <w:rFonts w:ascii="Times New Roman" w:hAnsi="Times New Roman" w:cs="Times New Roman"/>
          <w:b/>
          <w:sz w:val="32"/>
          <w:szCs w:val="32"/>
        </w:rPr>
      </w:pPr>
    </w:p>
    <w:p w14:paraId="6035F573" w14:textId="77777777" w:rsidR="00ED011D" w:rsidRPr="00136C9A" w:rsidRDefault="00ED011D" w:rsidP="00BE4285">
      <w:pPr>
        <w:spacing w:after="0" w:line="360" w:lineRule="auto"/>
        <w:jc w:val="center"/>
        <w:rPr>
          <w:rFonts w:ascii="Times New Roman" w:hAnsi="Times New Roman" w:cs="Times New Roman"/>
          <w:b/>
          <w:sz w:val="32"/>
          <w:szCs w:val="32"/>
        </w:rPr>
      </w:pPr>
    </w:p>
    <w:p w14:paraId="22BAF0FF" w14:textId="77777777" w:rsidR="00AA07DA" w:rsidRPr="00136C9A" w:rsidRDefault="00AA07DA" w:rsidP="00BE4285">
      <w:pPr>
        <w:spacing w:after="0" w:line="360" w:lineRule="auto"/>
        <w:jc w:val="center"/>
        <w:rPr>
          <w:rFonts w:ascii="Times New Roman" w:hAnsi="Times New Roman" w:cs="Times New Roman"/>
          <w:b/>
          <w:sz w:val="32"/>
          <w:szCs w:val="32"/>
        </w:rPr>
      </w:pPr>
      <w:r w:rsidRPr="00136C9A">
        <w:rPr>
          <w:rFonts w:ascii="Times New Roman" w:hAnsi="Times New Roman" w:cs="Times New Roman"/>
          <w:b/>
          <w:sz w:val="32"/>
          <w:szCs w:val="32"/>
        </w:rPr>
        <w:lastRenderedPageBreak/>
        <w:t>CHAPTER FIVE</w:t>
      </w:r>
    </w:p>
    <w:p w14:paraId="1877D516" w14:textId="7C014349" w:rsidR="00136C9A" w:rsidRPr="004B79F0" w:rsidRDefault="00AA07DA" w:rsidP="00BE4285">
      <w:pPr>
        <w:pStyle w:val="ListParagraph"/>
        <w:numPr>
          <w:ilvl w:val="0"/>
          <w:numId w:val="28"/>
        </w:numPr>
        <w:spacing w:after="0" w:line="360" w:lineRule="auto"/>
        <w:rPr>
          <w:rFonts w:ascii="Times New Roman" w:hAnsi="Times New Roman" w:cs="Times New Roman"/>
          <w:b/>
          <w:sz w:val="32"/>
          <w:szCs w:val="32"/>
        </w:rPr>
      </w:pPr>
      <w:r w:rsidRPr="00136C9A">
        <w:rPr>
          <w:rFonts w:ascii="Times New Roman" w:hAnsi="Times New Roman" w:cs="Times New Roman"/>
          <w:b/>
          <w:sz w:val="32"/>
          <w:szCs w:val="32"/>
        </w:rPr>
        <w:t>SUMMARY, CONCLUSION AND RECOMMENDATION</w:t>
      </w:r>
    </w:p>
    <w:p w14:paraId="6492ED13" w14:textId="77777777" w:rsidR="00153751" w:rsidRPr="009742B2" w:rsidRDefault="00153751" w:rsidP="00BE4285">
      <w:pPr>
        <w:pStyle w:val="ListParagraph"/>
        <w:numPr>
          <w:ilvl w:val="1"/>
          <w:numId w:val="28"/>
        </w:numPr>
        <w:spacing w:line="360" w:lineRule="auto"/>
        <w:jc w:val="both"/>
        <w:rPr>
          <w:rFonts w:ascii="Times New Roman" w:hAnsi="Times New Roman" w:cs="Times New Roman"/>
          <w:b/>
          <w:sz w:val="28"/>
          <w:szCs w:val="28"/>
        </w:rPr>
      </w:pPr>
      <w:r w:rsidRPr="009742B2">
        <w:rPr>
          <w:rFonts w:ascii="Times New Roman" w:hAnsi="Times New Roman" w:cs="Times New Roman"/>
          <w:b/>
          <w:sz w:val="28"/>
          <w:szCs w:val="28"/>
        </w:rPr>
        <w:t>SUMMARY</w:t>
      </w:r>
    </w:p>
    <w:p w14:paraId="739DDBEC" w14:textId="77777777" w:rsidR="00382B3A" w:rsidRPr="009742B2" w:rsidRDefault="0015375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Agricultural extension service in Nigeria has gradually evolved through various stages. It has passed through the conventional method of extension officers visiting farmers on farms to organizing farmers into viable groups and lately to using communication technologies in impacting the necessary knowledge, attitude and skills of current agricultural innovations to the farmers.</w:t>
      </w:r>
    </w:p>
    <w:p w14:paraId="0A0AEDC4" w14:textId="77777777" w:rsidR="00810AC1" w:rsidRPr="009742B2" w:rsidRDefault="00D8293A"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However, there has been a continuous </w:t>
      </w:r>
      <w:r w:rsidR="00810AC1" w:rsidRPr="009742B2">
        <w:rPr>
          <w:rFonts w:ascii="Times New Roman" w:hAnsi="Times New Roman" w:cs="Times New Roman"/>
          <w:sz w:val="24"/>
          <w:szCs w:val="24"/>
        </w:rPr>
        <w:t>shortage</w:t>
      </w:r>
      <w:r w:rsidRPr="009742B2">
        <w:rPr>
          <w:rFonts w:ascii="Times New Roman" w:hAnsi="Times New Roman" w:cs="Times New Roman"/>
          <w:sz w:val="24"/>
          <w:szCs w:val="24"/>
        </w:rPr>
        <w:t xml:space="preserve"> of extension </w:t>
      </w:r>
      <w:r w:rsidR="00810AC1" w:rsidRPr="009742B2">
        <w:rPr>
          <w:rFonts w:ascii="Times New Roman" w:hAnsi="Times New Roman" w:cs="Times New Roman"/>
          <w:sz w:val="24"/>
          <w:szCs w:val="24"/>
        </w:rPr>
        <w:t>agents</w:t>
      </w:r>
      <w:r w:rsidRPr="009742B2">
        <w:rPr>
          <w:rFonts w:ascii="Times New Roman" w:hAnsi="Times New Roman" w:cs="Times New Roman"/>
          <w:sz w:val="24"/>
          <w:szCs w:val="24"/>
        </w:rPr>
        <w:t xml:space="preserve"> in relation to the increasing number of farm family ratio due to the current economic crisis in the nation (NAERLS, 2020)</w:t>
      </w:r>
      <w:r w:rsidR="00810AC1" w:rsidRPr="009742B2">
        <w:rPr>
          <w:rFonts w:ascii="Times New Roman" w:hAnsi="Times New Roman" w:cs="Times New Roman"/>
          <w:sz w:val="24"/>
          <w:szCs w:val="24"/>
        </w:rPr>
        <w:t xml:space="preserve">. As a result of this, it has necessitated the greater urgency in maximizing and efficiently </w:t>
      </w:r>
      <w:r w:rsidR="006F4664" w:rsidRPr="009742B2">
        <w:rPr>
          <w:rFonts w:ascii="Times New Roman" w:hAnsi="Times New Roman" w:cs="Times New Roman"/>
          <w:sz w:val="24"/>
          <w:szCs w:val="24"/>
        </w:rPr>
        <w:t>utilizing</w:t>
      </w:r>
      <w:r w:rsidR="00810AC1" w:rsidRPr="009742B2">
        <w:rPr>
          <w:rFonts w:ascii="Times New Roman" w:hAnsi="Times New Roman" w:cs="Times New Roman"/>
          <w:sz w:val="24"/>
          <w:szCs w:val="24"/>
        </w:rPr>
        <w:t xml:space="preserve"> the available communication technologies in the various agricultural extension </w:t>
      </w:r>
      <w:r w:rsidR="006F4664" w:rsidRPr="009742B2">
        <w:rPr>
          <w:rFonts w:ascii="Times New Roman" w:hAnsi="Times New Roman" w:cs="Times New Roman"/>
          <w:sz w:val="24"/>
          <w:szCs w:val="24"/>
        </w:rPr>
        <w:t>organizations (Davis, Lion and Arokoyo, 2019)</w:t>
      </w:r>
    </w:p>
    <w:p w14:paraId="60502396" w14:textId="77777777" w:rsidR="00D8293A" w:rsidRPr="009742B2" w:rsidRDefault="00810AC1"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 Also, there has been a dearth of data on the extent to which these ICT tools are being used for in their overall extension delivery activities by extension practitioners from the various agricultural extension based </w:t>
      </w:r>
      <w:r w:rsidR="006F4664" w:rsidRPr="009742B2">
        <w:rPr>
          <w:rFonts w:ascii="Times New Roman" w:hAnsi="Times New Roman" w:cs="Times New Roman"/>
          <w:sz w:val="24"/>
          <w:szCs w:val="24"/>
        </w:rPr>
        <w:t>organizations</w:t>
      </w:r>
      <w:r w:rsidRPr="009742B2">
        <w:rPr>
          <w:rFonts w:ascii="Times New Roman" w:hAnsi="Times New Roman" w:cs="Times New Roman"/>
          <w:sz w:val="24"/>
          <w:szCs w:val="24"/>
        </w:rPr>
        <w:t>, necessitated the need for this study. It is within this context that this study seeks</w:t>
      </w:r>
      <w:r w:rsidR="00B374FA" w:rsidRPr="009742B2">
        <w:rPr>
          <w:rFonts w:ascii="Times New Roman" w:hAnsi="Times New Roman" w:cs="Times New Roman"/>
          <w:sz w:val="24"/>
          <w:szCs w:val="24"/>
        </w:rPr>
        <w:t xml:space="preserve"> to assess the use of ICT in agricultural extension service delivery in cross river state.</w:t>
      </w:r>
    </w:p>
    <w:p w14:paraId="7D7211D9" w14:textId="346F6902" w:rsidR="003B65D0" w:rsidRPr="009742B2" w:rsidRDefault="0014598D"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This study therefore specifically assesses</w:t>
      </w:r>
      <w:r w:rsidR="000D668B" w:rsidRPr="009742B2">
        <w:rPr>
          <w:rFonts w:ascii="Times New Roman" w:hAnsi="Times New Roman" w:cs="Times New Roman"/>
          <w:sz w:val="24"/>
          <w:szCs w:val="24"/>
        </w:rPr>
        <w:t xml:space="preserve"> the</w:t>
      </w:r>
      <w:r w:rsidRPr="009742B2">
        <w:rPr>
          <w:rFonts w:ascii="Times New Roman" w:hAnsi="Times New Roman" w:cs="Times New Roman"/>
          <w:sz w:val="24"/>
          <w:szCs w:val="24"/>
        </w:rPr>
        <w:t xml:space="preserve"> use of ICTs in </w:t>
      </w:r>
      <w:r w:rsidR="000D668B" w:rsidRPr="009742B2">
        <w:rPr>
          <w:rFonts w:ascii="Times New Roman" w:hAnsi="Times New Roman" w:cs="Times New Roman"/>
          <w:sz w:val="24"/>
          <w:szCs w:val="24"/>
        </w:rPr>
        <w:t>extension</w:t>
      </w:r>
      <w:r w:rsidRPr="009742B2">
        <w:rPr>
          <w:rFonts w:ascii="Times New Roman" w:hAnsi="Times New Roman" w:cs="Times New Roman"/>
          <w:sz w:val="24"/>
          <w:szCs w:val="24"/>
        </w:rPr>
        <w:t xml:space="preserve"> service</w:t>
      </w:r>
      <w:r w:rsidR="000D668B" w:rsidRPr="009742B2">
        <w:rPr>
          <w:rFonts w:ascii="Times New Roman" w:hAnsi="Times New Roman" w:cs="Times New Roman"/>
          <w:sz w:val="24"/>
          <w:szCs w:val="24"/>
        </w:rPr>
        <w:t xml:space="preserve"> </w:t>
      </w:r>
      <w:r w:rsidRPr="009742B2">
        <w:rPr>
          <w:rFonts w:ascii="Times New Roman" w:hAnsi="Times New Roman" w:cs="Times New Roman"/>
          <w:sz w:val="24"/>
          <w:szCs w:val="24"/>
        </w:rPr>
        <w:t>delivery</w:t>
      </w:r>
      <w:r w:rsidR="000D668B" w:rsidRPr="009742B2">
        <w:rPr>
          <w:rFonts w:ascii="Times New Roman" w:hAnsi="Times New Roman" w:cs="Times New Roman"/>
          <w:sz w:val="24"/>
          <w:szCs w:val="24"/>
        </w:rPr>
        <w:t xml:space="preserve"> in the study area.</w:t>
      </w:r>
      <w:r w:rsidRPr="009742B2">
        <w:rPr>
          <w:rFonts w:ascii="Times New Roman" w:hAnsi="Times New Roman" w:cs="Times New Roman"/>
          <w:sz w:val="24"/>
          <w:szCs w:val="24"/>
        </w:rPr>
        <w:t xml:space="preserve"> Other objectives</w:t>
      </w:r>
      <w:r w:rsidR="001613F9" w:rsidRPr="009742B2">
        <w:rPr>
          <w:rFonts w:ascii="Times New Roman" w:hAnsi="Times New Roman" w:cs="Times New Roman"/>
          <w:sz w:val="24"/>
          <w:szCs w:val="24"/>
        </w:rPr>
        <w:t xml:space="preserve"> were to describe the socio-economics characteristics of the respondents, </w:t>
      </w:r>
      <w:r w:rsidR="003B65D0" w:rsidRPr="009742B2">
        <w:rPr>
          <w:rFonts w:ascii="Times New Roman" w:hAnsi="Times New Roman" w:cs="Times New Roman"/>
          <w:sz w:val="24"/>
          <w:szCs w:val="24"/>
        </w:rPr>
        <w:t>identify the ICT tools available, ownership, functionality and serviceability</w:t>
      </w:r>
      <w:r w:rsidR="001613F9" w:rsidRPr="009742B2">
        <w:rPr>
          <w:rFonts w:ascii="Times New Roman" w:hAnsi="Times New Roman" w:cs="Times New Roman"/>
          <w:sz w:val="24"/>
          <w:szCs w:val="24"/>
        </w:rPr>
        <w:t xml:space="preserve"> for extension service delivery, identify the ICT tools used, identify </w:t>
      </w:r>
      <w:r w:rsidR="00131047">
        <w:rPr>
          <w:rFonts w:ascii="Times New Roman" w:hAnsi="Times New Roman" w:cs="Times New Roman"/>
          <w:sz w:val="24"/>
          <w:szCs w:val="24"/>
        </w:rPr>
        <w:t xml:space="preserve">the activities that </w:t>
      </w:r>
      <w:r w:rsidR="003B65D0" w:rsidRPr="009742B2">
        <w:rPr>
          <w:rFonts w:ascii="Times New Roman" w:hAnsi="Times New Roman" w:cs="Times New Roman"/>
          <w:sz w:val="24"/>
          <w:szCs w:val="24"/>
        </w:rPr>
        <w:t>ICT tools are been used</w:t>
      </w:r>
      <w:r w:rsidR="001613F9" w:rsidRPr="009742B2">
        <w:rPr>
          <w:rFonts w:ascii="Times New Roman" w:hAnsi="Times New Roman" w:cs="Times New Roman"/>
          <w:sz w:val="24"/>
          <w:szCs w:val="24"/>
        </w:rPr>
        <w:t>, determine t</w:t>
      </w:r>
      <w:r w:rsidR="001A36F8">
        <w:rPr>
          <w:rFonts w:ascii="Times New Roman" w:hAnsi="Times New Roman" w:cs="Times New Roman"/>
          <w:sz w:val="24"/>
          <w:szCs w:val="24"/>
        </w:rPr>
        <w:t xml:space="preserve">he extent of use of </w:t>
      </w:r>
      <w:r w:rsidR="00C10BEC">
        <w:rPr>
          <w:rFonts w:ascii="Times New Roman" w:hAnsi="Times New Roman" w:cs="Times New Roman"/>
          <w:sz w:val="24"/>
          <w:szCs w:val="24"/>
        </w:rPr>
        <w:t xml:space="preserve">ICT tools </w:t>
      </w:r>
      <w:r w:rsidR="007A7AD3">
        <w:rPr>
          <w:rFonts w:ascii="Times New Roman" w:hAnsi="Times New Roman" w:cs="Times New Roman"/>
          <w:sz w:val="24"/>
          <w:szCs w:val="24"/>
        </w:rPr>
        <w:t xml:space="preserve">and </w:t>
      </w:r>
      <w:r w:rsidR="001613F9" w:rsidRPr="009742B2">
        <w:rPr>
          <w:rFonts w:ascii="Times New Roman" w:hAnsi="Times New Roman" w:cs="Times New Roman"/>
          <w:sz w:val="24"/>
          <w:szCs w:val="24"/>
        </w:rPr>
        <w:t xml:space="preserve">also </w:t>
      </w:r>
      <w:r w:rsidR="003B65D0" w:rsidRPr="009742B2">
        <w:rPr>
          <w:rFonts w:ascii="Times New Roman" w:hAnsi="Times New Roman" w:cs="Times New Roman"/>
          <w:sz w:val="24"/>
          <w:szCs w:val="24"/>
        </w:rPr>
        <w:t>determine the constraints to the use of ICTs in agricultural extension service delivery</w:t>
      </w:r>
      <w:r w:rsidR="001613F9" w:rsidRPr="009742B2">
        <w:rPr>
          <w:rFonts w:ascii="Times New Roman" w:hAnsi="Times New Roman" w:cs="Times New Roman"/>
          <w:sz w:val="24"/>
          <w:szCs w:val="24"/>
        </w:rPr>
        <w:t>.</w:t>
      </w:r>
    </w:p>
    <w:p w14:paraId="1C23A24D" w14:textId="77777777" w:rsidR="004043E4" w:rsidRPr="009742B2" w:rsidRDefault="004043E4"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The survey research designed a</w:t>
      </w:r>
      <w:r w:rsidR="00067E28" w:rsidRPr="009742B2">
        <w:rPr>
          <w:rFonts w:ascii="Times New Roman" w:hAnsi="Times New Roman" w:cs="Times New Roman"/>
          <w:sz w:val="24"/>
          <w:szCs w:val="24"/>
        </w:rPr>
        <w:t xml:space="preserve">dopted was; 64 copies of questionnaire were distributed to agricultural extension </w:t>
      </w:r>
      <w:r w:rsidR="00DC2C33" w:rsidRPr="009742B2">
        <w:rPr>
          <w:rFonts w:ascii="Times New Roman" w:hAnsi="Times New Roman" w:cs="Times New Roman"/>
          <w:sz w:val="24"/>
          <w:szCs w:val="24"/>
        </w:rPr>
        <w:t>personnel in CRADP (Cross River State Agr</w:t>
      </w:r>
      <w:r w:rsidR="00486B7A" w:rsidRPr="009742B2">
        <w:rPr>
          <w:rFonts w:ascii="Times New Roman" w:hAnsi="Times New Roman" w:cs="Times New Roman"/>
          <w:sz w:val="24"/>
          <w:szCs w:val="24"/>
        </w:rPr>
        <w:t xml:space="preserve">icultural Development </w:t>
      </w:r>
      <w:r w:rsidR="00486B7A" w:rsidRPr="009742B2">
        <w:rPr>
          <w:rFonts w:ascii="Times New Roman" w:hAnsi="Times New Roman" w:cs="Times New Roman"/>
          <w:sz w:val="24"/>
          <w:szCs w:val="24"/>
        </w:rPr>
        <w:lastRenderedPageBreak/>
        <w:t>Programme). The questionnaire undertakes a face validation by the research supervisor before it was administered to the extension agents.</w:t>
      </w:r>
    </w:p>
    <w:p w14:paraId="1E16302D" w14:textId="77777777" w:rsidR="009E46B9" w:rsidRPr="009742B2" w:rsidRDefault="009E46B9"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The study revealed that the delivery of extension service in Cross river state were mostly dominated by the male gender and </w:t>
      </w:r>
      <w:r w:rsidR="00DA2B5C" w:rsidRPr="009742B2">
        <w:rPr>
          <w:rFonts w:ascii="Times New Roman" w:hAnsi="Times New Roman" w:cs="Times New Roman"/>
          <w:sz w:val="24"/>
          <w:szCs w:val="24"/>
        </w:rPr>
        <w:t xml:space="preserve">were married. It also revealed that the extension personnel were literate with good </w:t>
      </w:r>
      <w:r w:rsidR="00F10A19" w:rsidRPr="009742B2">
        <w:rPr>
          <w:rFonts w:ascii="Times New Roman" w:hAnsi="Times New Roman" w:cs="Times New Roman"/>
          <w:sz w:val="24"/>
          <w:szCs w:val="24"/>
        </w:rPr>
        <w:t>working experiences which give</w:t>
      </w:r>
      <w:r w:rsidR="00DA2B5C" w:rsidRPr="009742B2">
        <w:rPr>
          <w:rFonts w:ascii="Times New Roman" w:hAnsi="Times New Roman" w:cs="Times New Roman"/>
          <w:sz w:val="24"/>
          <w:szCs w:val="24"/>
        </w:rPr>
        <w:t xml:space="preserve"> them advantage in utilizing their skills with the use of ICTs.</w:t>
      </w:r>
      <w:r w:rsidR="008732E2" w:rsidRPr="009742B2">
        <w:rPr>
          <w:rFonts w:ascii="Times New Roman" w:hAnsi="Times New Roman" w:cs="Times New Roman"/>
          <w:sz w:val="24"/>
          <w:szCs w:val="24"/>
        </w:rPr>
        <w:t xml:space="preserve"> More so, the study revealed that modern ICT tools were more utilized than the conventional tools and most of these ICT tools were personally own by the extension agents.</w:t>
      </w:r>
    </w:p>
    <w:p w14:paraId="68045D98" w14:textId="4C359F58" w:rsidR="00C02628" w:rsidRPr="009742B2" w:rsidRDefault="00960A0D"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Furthermore, </w:t>
      </w:r>
      <w:r w:rsidR="00702133" w:rsidRPr="009742B2">
        <w:rPr>
          <w:rFonts w:ascii="Times New Roman" w:hAnsi="Times New Roman" w:cs="Times New Roman"/>
          <w:sz w:val="24"/>
          <w:szCs w:val="24"/>
        </w:rPr>
        <w:t xml:space="preserve">Chi-square was used to analyze the research hypothesis which was stated in a null form, however the result revealed </w:t>
      </w:r>
      <w:r w:rsidRPr="009742B2">
        <w:rPr>
          <w:rFonts w:ascii="Times New Roman" w:hAnsi="Times New Roman" w:cs="Times New Roman"/>
          <w:sz w:val="24"/>
          <w:szCs w:val="24"/>
        </w:rPr>
        <w:t>that marital status</w:t>
      </w:r>
      <w:r w:rsidR="00702133" w:rsidRPr="009742B2">
        <w:rPr>
          <w:rFonts w:ascii="Times New Roman" w:hAnsi="Times New Roman" w:cs="Times New Roman"/>
          <w:sz w:val="24"/>
          <w:szCs w:val="24"/>
        </w:rPr>
        <w:t xml:space="preserve"> has significant relationship ICT use by extension agents, which implies that as more extension agents get married the use of ICT s will increase.</w:t>
      </w:r>
    </w:p>
    <w:p w14:paraId="0A877573" w14:textId="77777777" w:rsidR="00A114CF" w:rsidRPr="009742B2" w:rsidRDefault="00F014A4" w:rsidP="00BE4285">
      <w:pPr>
        <w:pStyle w:val="ListParagraph"/>
        <w:numPr>
          <w:ilvl w:val="1"/>
          <w:numId w:val="28"/>
        </w:numPr>
        <w:spacing w:line="360" w:lineRule="auto"/>
        <w:jc w:val="both"/>
        <w:rPr>
          <w:rFonts w:ascii="Times New Roman" w:hAnsi="Times New Roman" w:cs="Times New Roman"/>
          <w:b/>
          <w:sz w:val="28"/>
          <w:szCs w:val="28"/>
        </w:rPr>
      </w:pPr>
      <w:r w:rsidRPr="009742B2">
        <w:rPr>
          <w:rFonts w:ascii="Times New Roman" w:hAnsi="Times New Roman" w:cs="Times New Roman"/>
          <w:b/>
          <w:sz w:val="28"/>
          <w:szCs w:val="28"/>
        </w:rPr>
        <w:t>CONCLUSION</w:t>
      </w:r>
    </w:p>
    <w:p w14:paraId="6575DA10" w14:textId="170796EC" w:rsidR="0073022D" w:rsidRPr="009742B2" w:rsidRDefault="004B4626"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This study was conducted to assess the use of ICT in extension service d</w:t>
      </w:r>
      <w:r w:rsidR="0032021F" w:rsidRPr="009742B2">
        <w:rPr>
          <w:rFonts w:ascii="Times New Roman" w:hAnsi="Times New Roman" w:cs="Times New Roman"/>
          <w:sz w:val="24"/>
          <w:szCs w:val="24"/>
        </w:rPr>
        <w:t xml:space="preserve">elivery in Cross River State. </w:t>
      </w:r>
      <w:r w:rsidR="004F359D" w:rsidRPr="004F359D">
        <w:rPr>
          <w:rFonts w:ascii="Times New Roman" w:hAnsi="Times New Roman" w:cs="Times New Roman"/>
          <w:sz w:val="24"/>
          <w:szCs w:val="24"/>
        </w:rPr>
        <w:t xml:space="preserve">Using both descriptive and inferential statistics, the findings of this study </w:t>
      </w:r>
      <w:r w:rsidR="004F359D">
        <w:rPr>
          <w:rFonts w:ascii="Times New Roman" w:hAnsi="Times New Roman" w:cs="Times New Roman"/>
          <w:sz w:val="24"/>
          <w:szCs w:val="24"/>
        </w:rPr>
        <w:t xml:space="preserve">are supported by empirical data, </w:t>
      </w:r>
      <w:r w:rsidR="006D1585" w:rsidRPr="009742B2">
        <w:rPr>
          <w:rFonts w:ascii="Times New Roman" w:hAnsi="Times New Roman" w:cs="Times New Roman"/>
          <w:sz w:val="24"/>
          <w:szCs w:val="24"/>
        </w:rPr>
        <w:t>the study revealed that majority of the respondent were advanced in age, married and had formal education.</w:t>
      </w:r>
      <w:r w:rsidR="0032021F" w:rsidRPr="009742B2">
        <w:rPr>
          <w:rFonts w:ascii="Times New Roman" w:hAnsi="Times New Roman" w:cs="Times New Roman"/>
          <w:sz w:val="24"/>
          <w:szCs w:val="24"/>
        </w:rPr>
        <w:t xml:space="preserve"> </w:t>
      </w:r>
      <w:r w:rsidR="006D1585" w:rsidRPr="009742B2">
        <w:rPr>
          <w:rFonts w:ascii="Times New Roman" w:hAnsi="Times New Roman" w:cs="Times New Roman"/>
          <w:sz w:val="24"/>
          <w:szCs w:val="24"/>
        </w:rPr>
        <w:t xml:space="preserve">It also revealed that </w:t>
      </w:r>
      <w:r w:rsidR="0032021F" w:rsidRPr="009742B2">
        <w:rPr>
          <w:rFonts w:ascii="Times New Roman" w:hAnsi="Times New Roman" w:cs="Times New Roman"/>
          <w:sz w:val="24"/>
          <w:szCs w:val="24"/>
        </w:rPr>
        <w:t xml:space="preserve">all respondent </w:t>
      </w:r>
      <w:r w:rsidR="00AC4172" w:rsidRPr="009742B2">
        <w:rPr>
          <w:rFonts w:ascii="Times New Roman" w:hAnsi="Times New Roman" w:cs="Times New Roman"/>
          <w:sz w:val="24"/>
          <w:szCs w:val="24"/>
        </w:rPr>
        <w:t xml:space="preserve">made </w:t>
      </w:r>
      <w:r w:rsidR="0032021F" w:rsidRPr="009742B2">
        <w:rPr>
          <w:rFonts w:ascii="Times New Roman" w:hAnsi="Times New Roman" w:cs="Times New Roman"/>
          <w:sz w:val="24"/>
          <w:szCs w:val="24"/>
        </w:rPr>
        <w:t>used</w:t>
      </w:r>
      <w:r w:rsidR="00AC4172" w:rsidRPr="009742B2">
        <w:rPr>
          <w:rFonts w:ascii="Times New Roman" w:hAnsi="Times New Roman" w:cs="Times New Roman"/>
          <w:sz w:val="24"/>
          <w:szCs w:val="24"/>
        </w:rPr>
        <w:t xml:space="preserve"> of the</w:t>
      </w:r>
      <w:r w:rsidR="0032021F" w:rsidRPr="009742B2">
        <w:rPr>
          <w:rFonts w:ascii="Times New Roman" w:hAnsi="Times New Roman" w:cs="Times New Roman"/>
          <w:sz w:val="24"/>
          <w:szCs w:val="24"/>
        </w:rPr>
        <w:t xml:space="preserve"> ICT tools</w:t>
      </w:r>
      <w:r w:rsidR="00AC4172" w:rsidRPr="009742B2">
        <w:rPr>
          <w:rFonts w:ascii="Times New Roman" w:hAnsi="Times New Roman" w:cs="Times New Roman"/>
          <w:sz w:val="24"/>
          <w:szCs w:val="24"/>
        </w:rPr>
        <w:t xml:space="preserve"> available </w:t>
      </w:r>
      <w:r w:rsidR="006D1585" w:rsidRPr="009742B2">
        <w:rPr>
          <w:rFonts w:ascii="Times New Roman" w:hAnsi="Times New Roman" w:cs="Times New Roman"/>
          <w:sz w:val="24"/>
          <w:szCs w:val="24"/>
        </w:rPr>
        <w:t>to</w:t>
      </w:r>
      <w:r w:rsidR="00AC4172" w:rsidRPr="009742B2">
        <w:rPr>
          <w:rFonts w:ascii="Times New Roman" w:hAnsi="Times New Roman" w:cs="Times New Roman"/>
          <w:sz w:val="24"/>
          <w:szCs w:val="24"/>
        </w:rPr>
        <w:t xml:space="preserve"> them</w:t>
      </w:r>
      <w:r w:rsidR="00622891" w:rsidRPr="009742B2">
        <w:rPr>
          <w:rFonts w:ascii="Times New Roman" w:hAnsi="Times New Roman" w:cs="Times New Roman"/>
          <w:sz w:val="24"/>
          <w:szCs w:val="24"/>
        </w:rPr>
        <w:t xml:space="preserve"> </w:t>
      </w:r>
      <w:r w:rsidR="00756767" w:rsidRPr="009742B2">
        <w:rPr>
          <w:rFonts w:ascii="Times New Roman" w:hAnsi="Times New Roman" w:cs="Times New Roman"/>
          <w:sz w:val="24"/>
          <w:szCs w:val="24"/>
        </w:rPr>
        <w:t>and</w:t>
      </w:r>
      <w:r w:rsidR="00622891" w:rsidRPr="009742B2">
        <w:rPr>
          <w:rFonts w:ascii="Times New Roman" w:hAnsi="Times New Roman" w:cs="Times New Roman"/>
          <w:sz w:val="24"/>
          <w:szCs w:val="24"/>
        </w:rPr>
        <w:t xml:space="preserve"> </w:t>
      </w:r>
      <w:r w:rsidR="00756767" w:rsidRPr="009742B2">
        <w:rPr>
          <w:rFonts w:ascii="Times New Roman" w:hAnsi="Times New Roman" w:cs="Times New Roman"/>
          <w:sz w:val="24"/>
          <w:szCs w:val="24"/>
        </w:rPr>
        <w:t xml:space="preserve">most of </w:t>
      </w:r>
      <w:r w:rsidR="00AC4172" w:rsidRPr="009742B2">
        <w:rPr>
          <w:rFonts w:ascii="Times New Roman" w:hAnsi="Times New Roman" w:cs="Times New Roman"/>
          <w:sz w:val="24"/>
          <w:szCs w:val="24"/>
        </w:rPr>
        <w:t xml:space="preserve">the ICT resources </w:t>
      </w:r>
      <w:r w:rsidR="00756767" w:rsidRPr="009742B2">
        <w:rPr>
          <w:rFonts w:ascii="Times New Roman" w:hAnsi="Times New Roman" w:cs="Times New Roman"/>
          <w:sz w:val="24"/>
          <w:szCs w:val="24"/>
        </w:rPr>
        <w:t>used were</w:t>
      </w:r>
      <w:r w:rsidR="00AC4172" w:rsidRPr="009742B2">
        <w:rPr>
          <w:rFonts w:ascii="Times New Roman" w:hAnsi="Times New Roman" w:cs="Times New Roman"/>
          <w:sz w:val="24"/>
          <w:szCs w:val="24"/>
        </w:rPr>
        <w:t xml:space="preserve"> personally owned by them with focus on s</w:t>
      </w:r>
      <w:r w:rsidR="00D60A75" w:rsidRPr="009742B2">
        <w:rPr>
          <w:rFonts w:ascii="Times New Roman" w:hAnsi="Times New Roman" w:cs="Times New Roman"/>
          <w:sz w:val="24"/>
          <w:szCs w:val="24"/>
        </w:rPr>
        <w:t xml:space="preserve">mart phone, radio, memory card </w:t>
      </w:r>
      <w:r w:rsidR="00AC4172" w:rsidRPr="009742B2">
        <w:rPr>
          <w:rFonts w:ascii="Times New Roman" w:hAnsi="Times New Roman" w:cs="Times New Roman"/>
          <w:sz w:val="24"/>
          <w:szCs w:val="24"/>
        </w:rPr>
        <w:t xml:space="preserve">and </w:t>
      </w:r>
      <w:r w:rsidR="00D60A75" w:rsidRPr="009742B2">
        <w:rPr>
          <w:rFonts w:ascii="Times New Roman" w:hAnsi="Times New Roman" w:cs="Times New Roman"/>
          <w:sz w:val="24"/>
          <w:szCs w:val="24"/>
        </w:rPr>
        <w:t xml:space="preserve">laptop as they ranked next to each other. </w:t>
      </w:r>
      <w:r w:rsidR="00C50059" w:rsidRPr="009742B2">
        <w:rPr>
          <w:rFonts w:ascii="Times New Roman" w:hAnsi="Times New Roman" w:cs="Times New Roman"/>
          <w:sz w:val="24"/>
          <w:szCs w:val="24"/>
        </w:rPr>
        <w:t xml:space="preserve">However, </w:t>
      </w:r>
      <w:r w:rsidR="00867B09" w:rsidRPr="009742B2">
        <w:rPr>
          <w:rFonts w:ascii="Times New Roman" w:hAnsi="Times New Roman" w:cs="Times New Roman"/>
          <w:sz w:val="24"/>
          <w:szCs w:val="24"/>
        </w:rPr>
        <w:t>t</w:t>
      </w:r>
      <w:r w:rsidR="00C50059" w:rsidRPr="009742B2">
        <w:rPr>
          <w:rFonts w:ascii="Times New Roman" w:hAnsi="Times New Roman" w:cs="Times New Roman"/>
          <w:sz w:val="24"/>
          <w:szCs w:val="24"/>
        </w:rPr>
        <w:t xml:space="preserve">he extension </w:t>
      </w:r>
      <w:r w:rsidR="00C511C1" w:rsidRPr="009742B2">
        <w:rPr>
          <w:rFonts w:ascii="Times New Roman" w:hAnsi="Times New Roman" w:cs="Times New Roman"/>
          <w:sz w:val="24"/>
          <w:szCs w:val="24"/>
        </w:rPr>
        <w:t>agents’</w:t>
      </w:r>
      <w:r w:rsidR="00867B09" w:rsidRPr="009742B2">
        <w:rPr>
          <w:rFonts w:ascii="Times New Roman" w:hAnsi="Times New Roman" w:cs="Times New Roman"/>
          <w:sz w:val="24"/>
          <w:szCs w:val="24"/>
        </w:rPr>
        <w:t xml:space="preserve"> </w:t>
      </w:r>
      <w:r w:rsidR="00C50059" w:rsidRPr="009742B2">
        <w:rPr>
          <w:rFonts w:ascii="Times New Roman" w:hAnsi="Times New Roman" w:cs="Times New Roman"/>
          <w:sz w:val="24"/>
          <w:szCs w:val="24"/>
        </w:rPr>
        <w:t xml:space="preserve">most notable years of </w:t>
      </w:r>
      <w:r w:rsidR="00867B09" w:rsidRPr="009742B2">
        <w:rPr>
          <w:rFonts w:ascii="Times New Roman" w:hAnsi="Times New Roman" w:cs="Times New Roman"/>
          <w:sz w:val="24"/>
          <w:szCs w:val="24"/>
        </w:rPr>
        <w:t>working</w:t>
      </w:r>
      <w:r w:rsidR="00C50059" w:rsidRPr="009742B2">
        <w:rPr>
          <w:rFonts w:ascii="Times New Roman" w:hAnsi="Times New Roman" w:cs="Times New Roman"/>
          <w:sz w:val="24"/>
          <w:szCs w:val="24"/>
        </w:rPr>
        <w:t xml:space="preserve"> experience predisposes them to being mor</w:t>
      </w:r>
      <w:r w:rsidR="00C511C1" w:rsidRPr="009742B2">
        <w:rPr>
          <w:rFonts w:ascii="Times New Roman" w:hAnsi="Times New Roman" w:cs="Times New Roman"/>
          <w:sz w:val="24"/>
          <w:szCs w:val="24"/>
        </w:rPr>
        <w:t>e ICT inclined in the use of ICT</w:t>
      </w:r>
      <w:r w:rsidR="00C50059" w:rsidRPr="009742B2">
        <w:rPr>
          <w:rFonts w:ascii="Times New Roman" w:hAnsi="Times New Roman" w:cs="Times New Roman"/>
          <w:sz w:val="24"/>
          <w:szCs w:val="24"/>
        </w:rPr>
        <w:t>s for their extension</w:t>
      </w:r>
      <w:r w:rsidR="00C511C1" w:rsidRPr="009742B2">
        <w:rPr>
          <w:rFonts w:ascii="Times New Roman" w:hAnsi="Times New Roman" w:cs="Times New Roman"/>
          <w:sz w:val="24"/>
          <w:szCs w:val="24"/>
        </w:rPr>
        <w:t xml:space="preserve"> work. This tends</w:t>
      </w:r>
      <w:r w:rsidR="00C50059" w:rsidRPr="009742B2">
        <w:rPr>
          <w:rFonts w:ascii="Times New Roman" w:hAnsi="Times New Roman" w:cs="Times New Roman"/>
          <w:sz w:val="24"/>
          <w:szCs w:val="24"/>
        </w:rPr>
        <w:t xml:space="preserve"> to make them highly relevant in disseminating agricultural information effectively and promptly irrespective of dearth of extension personnel in their various </w:t>
      </w:r>
      <w:r w:rsidR="003372FC" w:rsidRPr="009742B2">
        <w:rPr>
          <w:rFonts w:ascii="Times New Roman" w:hAnsi="Times New Roman" w:cs="Times New Roman"/>
          <w:sz w:val="24"/>
          <w:szCs w:val="24"/>
        </w:rPr>
        <w:t>organizations</w:t>
      </w:r>
      <w:r w:rsidR="00C50059" w:rsidRPr="009742B2">
        <w:rPr>
          <w:rFonts w:ascii="Times New Roman" w:hAnsi="Times New Roman" w:cs="Times New Roman"/>
          <w:sz w:val="24"/>
          <w:szCs w:val="24"/>
        </w:rPr>
        <w:t>.</w:t>
      </w:r>
      <w:r w:rsidR="00F05A62" w:rsidRPr="009742B2">
        <w:rPr>
          <w:rFonts w:ascii="Times New Roman" w:hAnsi="Times New Roman" w:cs="Times New Roman"/>
          <w:sz w:val="24"/>
          <w:szCs w:val="24"/>
        </w:rPr>
        <w:t xml:space="preserve"> Furthermore, the two highest educational qualifications which are secondary and tertiary education foretell to be viable platforms for employment entry into the public and non-public organizations by extension practitioners for optimum performance in their extension work.</w:t>
      </w:r>
      <w:r w:rsidR="00644F1E" w:rsidRPr="009742B2">
        <w:rPr>
          <w:rFonts w:ascii="Times New Roman" w:hAnsi="Times New Roman" w:cs="Times New Roman"/>
          <w:sz w:val="24"/>
          <w:szCs w:val="24"/>
        </w:rPr>
        <w:t xml:space="preserve"> The extent of utilization </w:t>
      </w:r>
      <w:r w:rsidR="00F808C3">
        <w:rPr>
          <w:rFonts w:ascii="Times New Roman" w:hAnsi="Times New Roman" w:cs="Times New Roman"/>
          <w:sz w:val="24"/>
          <w:szCs w:val="24"/>
        </w:rPr>
        <w:t>of ICT tools</w:t>
      </w:r>
      <w:r w:rsidR="00644F1E" w:rsidRPr="009742B2">
        <w:rPr>
          <w:rFonts w:ascii="Times New Roman" w:hAnsi="Times New Roman" w:cs="Times New Roman"/>
          <w:sz w:val="24"/>
          <w:szCs w:val="24"/>
        </w:rPr>
        <w:t xml:space="preserve"> was greatly influenced by ICT tools available and accessible to extension practitioners in their extension organizations, </w:t>
      </w:r>
      <w:r w:rsidR="00065005" w:rsidRPr="009742B2">
        <w:rPr>
          <w:rFonts w:ascii="Times New Roman" w:hAnsi="Times New Roman" w:cs="Times New Roman"/>
          <w:sz w:val="24"/>
          <w:szCs w:val="24"/>
        </w:rPr>
        <w:t>these greatly inhibit</w:t>
      </w:r>
      <w:r w:rsidR="00644F1E" w:rsidRPr="009742B2">
        <w:rPr>
          <w:rFonts w:ascii="Times New Roman" w:hAnsi="Times New Roman" w:cs="Times New Roman"/>
          <w:sz w:val="24"/>
          <w:szCs w:val="24"/>
        </w:rPr>
        <w:t xml:space="preserve"> the use of ICTs for </w:t>
      </w:r>
      <w:r w:rsidR="00644F1E" w:rsidRPr="009742B2">
        <w:rPr>
          <w:rFonts w:ascii="Times New Roman" w:hAnsi="Times New Roman" w:cs="Times New Roman"/>
          <w:sz w:val="24"/>
          <w:szCs w:val="24"/>
        </w:rPr>
        <w:lastRenderedPageBreak/>
        <w:t>valuable extension delivery to their clienteles.</w:t>
      </w:r>
      <w:r w:rsidR="00A44724" w:rsidRPr="009742B2">
        <w:rPr>
          <w:rFonts w:ascii="Times New Roman" w:hAnsi="Times New Roman" w:cs="Times New Roman"/>
          <w:sz w:val="24"/>
          <w:szCs w:val="24"/>
        </w:rPr>
        <w:t xml:space="preserve"> High cost of getting ICT gadgets</w:t>
      </w:r>
      <w:r w:rsidR="00CF32D3" w:rsidRPr="009742B2">
        <w:rPr>
          <w:rFonts w:ascii="Times New Roman" w:hAnsi="Times New Roman" w:cs="Times New Roman"/>
          <w:sz w:val="24"/>
          <w:szCs w:val="24"/>
        </w:rPr>
        <w:t>, poor rural infrastructures that inhibit the use of these gadget and poor budget allocation to purchase these gadgets were</w:t>
      </w:r>
      <w:r w:rsidR="00A44724" w:rsidRPr="009742B2">
        <w:rPr>
          <w:rFonts w:ascii="Times New Roman" w:hAnsi="Times New Roman" w:cs="Times New Roman"/>
          <w:sz w:val="24"/>
          <w:szCs w:val="24"/>
        </w:rPr>
        <w:t xml:space="preserve"> the most prominent constraint</w:t>
      </w:r>
      <w:r w:rsidR="00CF32D3" w:rsidRPr="009742B2">
        <w:rPr>
          <w:rFonts w:ascii="Times New Roman" w:hAnsi="Times New Roman" w:cs="Times New Roman"/>
          <w:sz w:val="24"/>
          <w:szCs w:val="24"/>
        </w:rPr>
        <w:t>s</w:t>
      </w:r>
      <w:r w:rsidR="00A44724" w:rsidRPr="009742B2">
        <w:rPr>
          <w:rFonts w:ascii="Times New Roman" w:hAnsi="Times New Roman" w:cs="Times New Roman"/>
          <w:sz w:val="24"/>
          <w:szCs w:val="24"/>
        </w:rPr>
        <w:t xml:space="preserve"> that limited extension agents’ access to the use of ICTs in </w:t>
      </w:r>
      <w:r w:rsidR="00580BFC" w:rsidRPr="009742B2">
        <w:rPr>
          <w:rFonts w:ascii="Times New Roman" w:hAnsi="Times New Roman" w:cs="Times New Roman"/>
          <w:sz w:val="24"/>
          <w:szCs w:val="24"/>
        </w:rPr>
        <w:t>extension service delivery.</w:t>
      </w:r>
      <w:r w:rsidR="001D6CA9" w:rsidRPr="009742B2">
        <w:rPr>
          <w:rFonts w:ascii="Times New Roman" w:hAnsi="Times New Roman" w:cs="Times New Roman"/>
          <w:sz w:val="24"/>
          <w:szCs w:val="24"/>
        </w:rPr>
        <w:t xml:space="preserve"> Since marital status is significant to ICT use in extension service delivery, it is therefore concluded the more extension personnel get married it will positively skyrocket the use of ICT by extension agent in delivering their duties.</w:t>
      </w:r>
    </w:p>
    <w:p w14:paraId="695AA4B6" w14:textId="77777777" w:rsidR="00B63EA0" w:rsidRPr="009742B2" w:rsidRDefault="00B63EA0" w:rsidP="00BE4285">
      <w:pPr>
        <w:pStyle w:val="ListParagraph"/>
        <w:numPr>
          <w:ilvl w:val="1"/>
          <w:numId w:val="28"/>
        </w:numPr>
        <w:spacing w:line="360" w:lineRule="auto"/>
        <w:jc w:val="both"/>
        <w:rPr>
          <w:rFonts w:ascii="Times New Roman" w:hAnsi="Times New Roman" w:cs="Times New Roman"/>
          <w:b/>
          <w:sz w:val="28"/>
          <w:szCs w:val="28"/>
        </w:rPr>
      </w:pPr>
      <w:r w:rsidRPr="009742B2">
        <w:rPr>
          <w:rFonts w:ascii="Times New Roman" w:hAnsi="Times New Roman" w:cs="Times New Roman"/>
          <w:b/>
          <w:sz w:val="28"/>
          <w:szCs w:val="28"/>
        </w:rPr>
        <w:t xml:space="preserve">RECOMMENDATION </w:t>
      </w:r>
    </w:p>
    <w:p w14:paraId="556DCE08" w14:textId="77777777" w:rsidR="00A114CF" w:rsidRPr="009742B2" w:rsidRDefault="008E408A" w:rsidP="00BE4285">
      <w:p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The following suggestions were made based on findings from this study.</w:t>
      </w:r>
    </w:p>
    <w:p w14:paraId="7085E2AB" w14:textId="77777777" w:rsidR="008E408A" w:rsidRPr="009742B2" w:rsidRDefault="008E408A" w:rsidP="00BE4285">
      <w:pPr>
        <w:pStyle w:val="ListParagraph"/>
        <w:numPr>
          <w:ilvl w:val="0"/>
          <w:numId w:val="16"/>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 Availability of ICT tools is very paramount to the disseminating activities of extension practitioners in all the various agricultural extension </w:t>
      </w:r>
      <w:r w:rsidR="001D3E68" w:rsidRPr="009742B2">
        <w:rPr>
          <w:rFonts w:ascii="Times New Roman" w:hAnsi="Times New Roman" w:cs="Times New Roman"/>
          <w:sz w:val="24"/>
          <w:szCs w:val="24"/>
        </w:rPr>
        <w:t>organizations</w:t>
      </w:r>
      <w:r w:rsidRPr="009742B2">
        <w:rPr>
          <w:rFonts w:ascii="Times New Roman" w:hAnsi="Times New Roman" w:cs="Times New Roman"/>
          <w:sz w:val="24"/>
          <w:szCs w:val="24"/>
        </w:rPr>
        <w:t xml:space="preserve">. Therefore ICT tools like computer, projectors, intercom, scanners, CD ROM, audio recorder and the likes should be made available and readily accessible by the </w:t>
      </w:r>
      <w:r w:rsidR="001D3E68" w:rsidRPr="009742B2">
        <w:rPr>
          <w:rFonts w:ascii="Times New Roman" w:hAnsi="Times New Roman" w:cs="Times New Roman"/>
          <w:sz w:val="24"/>
          <w:szCs w:val="24"/>
        </w:rPr>
        <w:t>organizational</w:t>
      </w:r>
      <w:r w:rsidRPr="009742B2">
        <w:rPr>
          <w:rFonts w:ascii="Times New Roman" w:hAnsi="Times New Roman" w:cs="Times New Roman"/>
          <w:sz w:val="24"/>
          <w:szCs w:val="24"/>
        </w:rPr>
        <w:t xml:space="preserve"> management to their extension practitioners. This could be done by ensuring the provision of basic office equipment which cut across several ICT tools and </w:t>
      </w:r>
      <w:r w:rsidR="00313AE5" w:rsidRPr="009742B2">
        <w:rPr>
          <w:rFonts w:ascii="Times New Roman" w:hAnsi="Times New Roman" w:cs="Times New Roman"/>
          <w:sz w:val="24"/>
          <w:szCs w:val="24"/>
        </w:rPr>
        <w:t>consistent supply</w:t>
      </w:r>
      <w:r w:rsidR="00D9568C" w:rsidRPr="009742B2">
        <w:rPr>
          <w:rFonts w:ascii="Times New Roman" w:hAnsi="Times New Roman" w:cs="Times New Roman"/>
          <w:sz w:val="24"/>
          <w:szCs w:val="24"/>
        </w:rPr>
        <w:t xml:space="preserve"> of electricity be</w:t>
      </w:r>
      <w:r w:rsidRPr="009742B2">
        <w:rPr>
          <w:rFonts w:ascii="Times New Roman" w:hAnsi="Times New Roman" w:cs="Times New Roman"/>
          <w:sz w:val="24"/>
          <w:szCs w:val="24"/>
        </w:rPr>
        <w:t xml:space="preserve"> made available to accessing these ICT tools for their extension work. For example construction of high-voltage solar generating power could conveniently substitute the use of generators in </w:t>
      </w:r>
      <w:r w:rsidR="00D9568C" w:rsidRPr="009742B2">
        <w:rPr>
          <w:rFonts w:ascii="Times New Roman" w:hAnsi="Times New Roman" w:cs="Times New Roman"/>
          <w:sz w:val="24"/>
          <w:szCs w:val="24"/>
        </w:rPr>
        <w:t>agricultural firms</w:t>
      </w:r>
      <w:r w:rsidRPr="009742B2">
        <w:rPr>
          <w:rFonts w:ascii="Times New Roman" w:hAnsi="Times New Roman" w:cs="Times New Roman"/>
          <w:sz w:val="24"/>
          <w:szCs w:val="24"/>
        </w:rPr>
        <w:t xml:space="preserve"> by the state management.</w:t>
      </w:r>
    </w:p>
    <w:p w14:paraId="5B55AB30" w14:textId="77777777" w:rsidR="00313AE5" w:rsidRPr="009742B2" w:rsidRDefault="001A009A" w:rsidP="00BE4285">
      <w:pPr>
        <w:pStyle w:val="ListParagraph"/>
        <w:numPr>
          <w:ilvl w:val="0"/>
          <w:numId w:val="16"/>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Most of the ICT tools used by the extension agent cut across the conventional tools such as radio, television, slide projector and the likes with preference to the modern gadgets, it is therefore recommended that the organization organizes training workshop for incumbent/newly employed extension personnel on ICT usage and be introduce to the use of modern ICT tools. This will bring the extension staff irrespective of the</w:t>
      </w:r>
      <w:r w:rsidR="00086448" w:rsidRPr="009742B2">
        <w:rPr>
          <w:rFonts w:ascii="Times New Roman" w:hAnsi="Times New Roman" w:cs="Times New Roman"/>
          <w:sz w:val="24"/>
          <w:szCs w:val="24"/>
        </w:rPr>
        <w:t>ir qualification up to date on the use and application of ICT for improved extension service delivery in Cross river state.</w:t>
      </w:r>
    </w:p>
    <w:p w14:paraId="00952E07" w14:textId="77777777" w:rsidR="002B1EF0" w:rsidRPr="009742B2" w:rsidRDefault="002B1EF0" w:rsidP="00BE4285">
      <w:pPr>
        <w:pStyle w:val="ListParagraph"/>
        <w:numPr>
          <w:ilvl w:val="0"/>
          <w:numId w:val="16"/>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Due to high cost of ICT gadgets, there is need for upward review of the salaries of extension agents, because an increase in income would guarantee better chances of personal acquisition of ICT gadgets for the staff. Also the government should </w:t>
      </w:r>
      <w:r w:rsidR="00FF37B3" w:rsidRPr="009742B2">
        <w:rPr>
          <w:rFonts w:ascii="Times New Roman" w:hAnsi="Times New Roman" w:cs="Times New Roman"/>
          <w:sz w:val="24"/>
          <w:szCs w:val="24"/>
        </w:rPr>
        <w:t>in</w:t>
      </w:r>
      <w:r w:rsidR="00837B45" w:rsidRPr="009742B2">
        <w:rPr>
          <w:rFonts w:ascii="Times New Roman" w:hAnsi="Times New Roman" w:cs="Times New Roman"/>
          <w:sz w:val="24"/>
          <w:szCs w:val="24"/>
        </w:rPr>
        <w:t>corpo</w:t>
      </w:r>
      <w:r w:rsidR="00FF37B3" w:rsidRPr="009742B2">
        <w:rPr>
          <w:rFonts w:ascii="Times New Roman" w:hAnsi="Times New Roman" w:cs="Times New Roman"/>
          <w:sz w:val="24"/>
          <w:szCs w:val="24"/>
        </w:rPr>
        <w:t>rate</w:t>
      </w:r>
      <w:r w:rsidRPr="009742B2">
        <w:rPr>
          <w:rFonts w:ascii="Times New Roman" w:hAnsi="Times New Roman" w:cs="Times New Roman"/>
          <w:sz w:val="24"/>
          <w:szCs w:val="24"/>
        </w:rPr>
        <w:t xml:space="preserve"> a scheme of monthly deduction so as to empower the extension </w:t>
      </w:r>
      <w:r w:rsidRPr="009742B2">
        <w:rPr>
          <w:rFonts w:ascii="Times New Roman" w:hAnsi="Times New Roman" w:cs="Times New Roman"/>
          <w:sz w:val="24"/>
          <w:szCs w:val="24"/>
        </w:rPr>
        <w:lastRenderedPageBreak/>
        <w:t xml:space="preserve">officers with valuable ICT gadgets because they may find it difficult to save up to the amount of purchasing </w:t>
      </w:r>
      <w:r w:rsidR="003A00FF" w:rsidRPr="009742B2">
        <w:rPr>
          <w:rFonts w:ascii="Times New Roman" w:hAnsi="Times New Roman" w:cs="Times New Roman"/>
          <w:sz w:val="24"/>
          <w:szCs w:val="24"/>
        </w:rPr>
        <w:t>these gadgets</w:t>
      </w:r>
      <w:r w:rsidR="00E608ED" w:rsidRPr="009742B2">
        <w:rPr>
          <w:rFonts w:ascii="Times New Roman" w:hAnsi="Times New Roman" w:cs="Times New Roman"/>
          <w:sz w:val="24"/>
          <w:szCs w:val="24"/>
        </w:rPr>
        <w:t xml:space="preserve"> as they may be faced with other domestic finances.</w:t>
      </w:r>
    </w:p>
    <w:p w14:paraId="761370FF" w14:textId="77777777" w:rsidR="00DB4628" w:rsidRPr="009742B2" w:rsidRDefault="00DB4628" w:rsidP="00BE4285">
      <w:pPr>
        <w:pStyle w:val="ListParagraph"/>
        <w:numPr>
          <w:ilvl w:val="0"/>
          <w:numId w:val="16"/>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 xml:space="preserve">The mean age of the respondent was 51years which implies that they are advanced in age and may be weak to cover the recommended </w:t>
      </w:r>
      <w:r w:rsidR="00FF37B3" w:rsidRPr="009742B2">
        <w:rPr>
          <w:rFonts w:ascii="Times New Roman" w:hAnsi="Times New Roman" w:cs="Times New Roman"/>
          <w:sz w:val="24"/>
          <w:szCs w:val="24"/>
        </w:rPr>
        <w:t xml:space="preserve">extension </w:t>
      </w:r>
      <w:r w:rsidRPr="009742B2">
        <w:rPr>
          <w:rFonts w:ascii="Times New Roman" w:hAnsi="Times New Roman" w:cs="Times New Roman"/>
          <w:sz w:val="24"/>
          <w:szCs w:val="24"/>
        </w:rPr>
        <w:t xml:space="preserve">ratio gab and </w:t>
      </w:r>
      <w:r w:rsidR="00FF37B3" w:rsidRPr="009742B2">
        <w:rPr>
          <w:rFonts w:ascii="Times New Roman" w:hAnsi="Times New Roman" w:cs="Times New Roman"/>
          <w:sz w:val="24"/>
          <w:szCs w:val="24"/>
        </w:rPr>
        <w:t xml:space="preserve">they are </w:t>
      </w:r>
      <w:r w:rsidRPr="009742B2">
        <w:rPr>
          <w:rFonts w:ascii="Times New Roman" w:hAnsi="Times New Roman" w:cs="Times New Roman"/>
          <w:sz w:val="24"/>
          <w:szCs w:val="24"/>
        </w:rPr>
        <w:t xml:space="preserve">also close to the retirement age, hence it is recommended that young and vibrant extension workers be employed because it is noticeable that the young employees have </w:t>
      </w:r>
      <w:r w:rsidR="00FF37B3" w:rsidRPr="009742B2">
        <w:rPr>
          <w:rFonts w:ascii="Times New Roman" w:hAnsi="Times New Roman" w:cs="Times New Roman"/>
          <w:sz w:val="24"/>
          <w:szCs w:val="24"/>
        </w:rPr>
        <w:t xml:space="preserve">greater </w:t>
      </w:r>
      <w:r w:rsidRPr="009742B2">
        <w:rPr>
          <w:rFonts w:ascii="Times New Roman" w:hAnsi="Times New Roman" w:cs="Times New Roman"/>
          <w:sz w:val="24"/>
          <w:szCs w:val="24"/>
        </w:rPr>
        <w:t xml:space="preserve">urge for ICT use and are versatile in the use of several ICT tools which is a positive edge for improving extension service in Cross river state. </w:t>
      </w:r>
    </w:p>
    <w:p w14:paraId="62E2D827" w14:textId="77777777" w:rsidR="005F5B68" w:rsidRPr="009742B2" w:rsidRDefault="005F5B68" w:rsidP="00BE4285">
      <w:pPr>
        <w:pStyle w:val="ListParagraph"/>
        <w:numPr>
          <w:ilvl w:val="0"/>
          <w:numId w:val="16"/>
        </w:numPr>
        <w:spacing w:line="360" w:lineRule="auto"/>
        <w:jc w:val="both"/>
        <w:rPr>
          <w:rFonts w:ascii="Times New Roman" w:hAnsi="Times New Roman" w:cs="Times New Roman"/>
          <w:sz w:val="24"/>
          <w:szCs w:val="24"/>
        </w:rPr>
      </w:pPr>
      <w:r w:rsidRPr="009742B2">
        <w:rPr>
          <w:rFonts w:ascii="Times New Roman" w:hAnsi="Times New Roman" w:cs="Times New Roman"/>
          <w:sz w:val="24"/>
          <w:szCs w:val="24"/>
        </w:rPr>
        <w:t>Agricultural Extension Services Organizations can improve their use of ICTs for dissemination purposes by ensuring that their clients provide appropriate positive feedback on agricultural innovations disseminated to them via these tools. This will encourage their clients to adopt subsequent innovations on a consistent basis, as well as full consolidation of using these technologies effectively for dissemination purposes.</w:t>
      </w:r>
    </w:p>
    <w:p w14:paraId="338B3CBD" w14:textId="77777777" w:rsidR="000D668B" w:rsidRPr="009742B2" w:rsidRDefault="000D668B" w:rsidP="00BE4285">
      <w:pPr>
        <w:spacing w:line="360" w:lineRule="auto"/>
        <w:jc w:val="both"/>
        <w:rPr>
          <w:rFonts w:ascii="Times New Roman" w:hAnsi="Times New Roman" w:cs="Times New Roman"/>
          <w:sz w:val="24"/>
          <w:szCs w:val="24"/>
        </w:rPr>
      </w:pPr>
    </w:p>
    <w:p w14:paraId="7FA60010" w14:textId="77777777" w:rsidR="00153751" w:rsidRDefault="00153751" w:rsidP="00BE4285">
      <w:pPr>
        <w:spacing w:after="0" w:line="360" w:lineRule="auto"/>
        <w:jc w:val="both"/>
        <w:rPr>
          <w:rFonts w:ascii="Times New Roman" w:hAnsi="Times New Roman" w:cs="Times New Roman"/>
          <w:b/>
          <w:sz w:val="32"/>
          <w:szCs w:val="32"/>
        </w:rPr>
      </w:pPr>
    </w:p>
    <w:p w14:paraId="27A3DEB1" w14:textId="77777777" w:rsidR="00787F08" w:rsidRDefault="00787F08" w:rsidP="00BE4285">
      <w:pPr>
        <w:spacing w:after="0" w:line="360" w:lineRule="auto"/>
        <w:jc w:val="both"/>
        <w:rPr>
          <w:rFonts w:ascii="Times New Roman" w:hAnsi="Times New Roman" w:cs="Times New Roman"/>
          <w:b/>
          <w:sz w:val="32"/>
          <w:szCs w:val="32"/>
        </w:rPr>
      </w:pPr>
    </w:p>
    <w:p w14:paraId="54A3010B" w14:textId="77777777" w:rsidR="00787F08" w:rsidRDefault="00787F08" w:rsidP="00BE4285">
      <w:pPr>
        <w:spacing w:after="0" w:line="360" w:lineRule="auto"/>
        <w:jc w:val="both"/>
        <w:rPr>
          <w:rFonts w:ascii="Times New Roman" w:hAnsi="Times New Roman" w:cs="Times New Roman"/>
          <w:b/>
          <w:sz w:val="32"/>
          <w:szCs w:val="32"/>
        </w:rPr>
      </w:pPr>
    </w:p>
    <w:p w14:paraId="0C6BED8C" w14:textId="77777777" w:rsidR="00787F08" w:rsidRDefault="00787F08" w:rsidP="00BE4285">
      <w:pPr>
        <w:spacing w:after="0" w:line="360" w:lineRule="auto"/>
        <w:jc w:val="both"/>
        <w:rPr>
          <w:rFonts w:ascii="Times New Roman" w:hAnsi="Times New Roman" w:cs="Times New Roman"/>
          <w:b/>
          <w:sz w:val="32"/>
          <w:szCs w:val="32"/>
        </w:rPr>
      </w:pPr>
    </w:p>
    <w:p w14:paraId="2384D294" w14:textId="77777777" w:rsidR="00787F08" w:rsidRDefault="00787F08" w:rsidP="00BE4285">
      <w:pPr>
        <w:spacing w:after="0" w:line="360" w:lineRule="auto"/>
        <w:jc w:val="both"/>
        <w:rPr>
          <w:rFonts w:ascii="Times New Roman" w:hAnsi="Times New Roman" w:cs="Times New Roman"/>
          <w:b/>
          <w:sz w:val="32"/>
          <w:szCs w:val="32"/>
        </w:rPr>
      </w:pPr>
    </w:p>
    <w:p w14:paraId="398F2C84" w14:textId="77777777" w:rsidR="00787F08" w:rsidRDefault="00787F08" w:rsidP="00BE4285">
      <w:pPr>
        <w:spacing w:after="0" w:line="360" w:lineRule="auto"/>
        <w:jc w:val="both"/>
        <w:rPr>
          <w:rFonts w:ascii="Times New Roman" w:hAnsi="Times New Roman" w:cs="Times New Roman"/>
          <w:b/>
          <w:sz w:val="32"/>
          <w:szCs w:val="32"/>
        </w:rPr>
      </w:pPr>
    </w:p>
    <w:p w14:paraId="44AB98FF" w14:textId="77777777" w:rsidR="00787F08" w:rsidRDefault="00787F08" w:rsidP="00BE4285">
      <w:pPr>
        <w:spacing w:after="0" w:line="360" w:lineRule="auto"/>
        <w:jc w:val="both"/>
        <w:rPr>
          <w:rFonts w:ascii="Times New Roman" w:hAnsi="Times New Roman" w:cs="Times New Roman"/>
          <w:b/>
          <w:sz w:val="32"/>
          <w:szCs w:val="32"/>
        </w:rPr>
      </w:pPr>
    </w:p>
    <w:p w14:paraId="06194EB3" w14:textId="77777777" w:rsidR="00787F08" w:rsidRDefault="00787F08" w:rsidP="00BE4285">
      <w:pPr>
        <w:spacing w:after="0" w:line="360" w:lineRule="auto"/>
        <w:jc w:val="both"/>
        <w:rPr>
          <w:rFonts w:ascii="Times New Roman" w:hAnsi="Times New Roman" w:cs="Times New Roman"/>
          <w:b/>
          <w:sz w:val="32"/>
          <w:szCs w:val="32"/>
        </w:rPr>
      </w:pPr>
    </w:p>
    <w:p w14:paraId="13ECD743" w14:textId="77777777" w:rsidR="00787F08" w:rsidRPr="009742B2" w:rsidRDefault="00787F08" w:rsidP="00BE4285">
      <w:pPr>
        <w:spacing w:after="0" w:line="360" w:lineRule="auto"/>
        <w:jc w:val="both"/>
        <w:rPr>
          <w:rFonts w:ascii="Times New Roman" w:hAnsi="Times New Roman" w:cs="Times New Roman"/>
          <w:b/>
          <w:sz w:val="32"/>
          <w:szCs w:val="32"/>
        </w:rPr>
      </w:pPr>
    </w:p>
    <w:p w14:paraId="2EFA2FE7" w14:textId="77777777" w:rsidR="00D03E5A" w:rsidRPr="009742B2" w:rsidRDefault="00D03E5A" w:rsidP="00BE4285">
      <w:pPr>
        <w:spacing w:after="0" w:line="360" w:lineRule="auto"/>
        <w:jc w:val="both"/>
        <w:rPr>
          <w:rFonts w:ascii="Times New Roman" w:hAnsi="Times New Roman" w:cs="Times New Roman"/>
          <w:b/>
          <w:sz w:val="32"/>
          <w:szCs w:val="32"/>
        </w:rPr>
      </w:pPr>
    </w:p>
    <w:p w14:paraId="750F4527" w14:textId="03946EB4" w:rsidR="00255987" w:rsidRDefault="0089564F" w:rsidP="00255987">
      <w:pPr>
        <w:spacing w:after="0" w:line="360" w:lineRule="auto"/>
        <w:jc w:val="both"/>
        <w:rPr>
          <w:rFonts w:ascii="Times New Roman" w:hAnsi="Times New Roman" w:cs="Times New Roman"/>
          <w:b/>
          <w:sz w:val="32"/>
          <w:szCs w:val="32"/>
        </w:rPr>
      </w:pPr>
      <w:r w:rsidRPr="009742B2">
        <w:rPr>
          <w:rFonts w:ascii="Times New Roman" w:hAnsi="Times New Roman" w:cs="Times New Roman"/>
          <w:b/>
          <w:sz w:val="32"/>
          <w:szCs w:val="32"/>
        </w:rPr>
        <w:lastRenderedPageBreak/>
        <w:t>REFERENCES</w:t>
      </w:r>
    </w:p>
    <w:p w14:paraId="7067AB7C" w14:textId="77777777" w:rsidR="00255987" w:rsidRPr="00255987" w:rsidRDefault="00255987" w:rsidP="00255987">
      <w:pPr>
        <w:spacing w:after="0" w:line="360" w:lineRule="auto"/>
        <w:jc w:val="both"/>
        <w:rPr>
          <w:rFonts w:ascii="Times New Roman" w:hAnsi="Times New Roman" w:cs="Times New Roman"/>
          <w:b/>
          <w:sz w:val="32"/>
          <w:szCs w:val="32"/>
        </w:rPr>
      </w:pPr>
    </w:p>
    <w:p w14:paraId="65DCE3D3" w14:textId="77777777" w:rsidR="00255987" w:rsidRPr="00656D80"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Adelakun, L. A., &amp; Ambassador-Brikins, H. (2019). COMMUNICATION AND DEVELOPMENT DES218.</w:t>
      </w:r>
    </w:p>
    <w:p w14:paraId="661CFCD4" w14:textId="77777777" w:rsidR="00255987" w:rsidRPr="00656D80" w:rsidRDefault="00255987" w:rsidP="00BE4285">
      <w:pPr>
        <w:spacing w:line="360" w:lineRule="auto"/>
        <w:ind w:left="900" w:hanging="90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Agha, N., Ghanghas, B. S., &amp; Chahal, P. K. (2018). Use of information and communication technologies by extension personnel to disseminate agricultural information. </w:t>
      </w:r>
      <w:r w:rsidRPr="00656D80">
        <w:rPr>
          <w:rFonts w:ascii="Times New Roman" w:hAnsi="Times New Roman" w:cs="Times New Roman"/>
          <w:i/>
          <w:iCs/>
          <w:sz w:val="24"/>
          <w:szCs w:val="24"/>
          <w:shd w:val="clear" w:color="auto" w:fill="FFFFFF"/>
        </w:rPr>
        <w:t>Int. J. Curr. Microbiol. App. Sci</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7</w:t>
      </w:r>
      <w:r w:rsidRPr="00656D80">
        <w:rPr>
          <w:rFonts w:ascii="Times New Roman" w:hAnsi="Times New Roman" w:cs="Times New Roman"/>
          <w:sz w:val="24"/>
          <w:szCs w:val="24"/>
          <w:shd w:val="clear" w:color="auto" w:fill="FFFFFF"/>
        </w:rPr>
        <w:t>(4), 1369-1376.</w:t>
      </w:r>
    </w:p>
    <w:p w14:paraId="011C2F6E" w14:textId="77777777" w:rsidR="00255987" w:rsidRPr="00656D80" w:rsidRDefault="00255987" w:rsidP="00BE4285">
      <w:pPr>
        <w:spacing w:line="360" w:lineRule="auto"/>
        <w:ind w:left="720" w:hanging="720"/>
        <w:jc w:val="both"/>
        <w:rPr>
          <w:rFonts w:ascii="Times New Roman" w:hAnsi="Times New Roman" w:cs="Times New Roman"/>
          <w:sz w:val="24"/>
          <w:szCs w:val="24"/>
        </w:rPr>
      </w:pPr>
      <w:r w:rsidRPr="00656D80">
        <w:rPr>
          <w:rFonts w:ascii="Times New Roman" w:hAnsi="Times New Roman" w:cs="Times New Roman"/>
          <w:sz w:val="24"/>
          <w:szCs w:val="24"/>
        </w:rPr>
        <w:t xml:space="preserve">Ajayi, A. O., Alabi, O. S. and Akinsola, T. O. (2013). Knowledge and perception of extension agents on information and communication technologies (ICTs) use in extension service delivery in Ondo State, Nigeria. </w:t>
      </w:r>
    </w:p>
    <w:p w14:paraId="31543D58" w14:textId="77777777" w:rsidR="00255987" w:rsidRPr="00656D80" w:rsidRDefault="00255987" w:rsidP="00BE4285">
      <w:pPr>
        <w:spacing w:line="360" w:lineRule="auto"/>
        <w:ind w:left="720" w:hanging="720"/>
        <w:jc w:val="both"/>
        <w:rPr>
          <w:rFonts w:ascii="Times New Roman" w:hAnsi="Times New Roman" w:cs="Times New Roman"/>
          <w:sz w:val="24"/>
          <w:szCs w:val="24"/>
        </w:rPr>
      </w:pPr>
      <w:r w:rsidRPr="00656D80">
        <w:rPr>
          <w:rFonts w:ascii="Times New Roman" w:hAnsi="Times New Roman" w:cs="Times New Roman"/>
          <w:sz w:val="24"/>
          <w:szCs w:val="24"/>
          <w:shd w:val="clear" w:color="auto" w:fill="FFFFFF"/>
        </w:rPr>
        <w:t>Amadu, F. O., &amp; McNamara, P. E. (2019). Performance incentives and information communication technologies in Ugandan agricultural extension service delivery. </w:t>
      </w:r>
      <w:r w:rsidRPr="00656D80">
        <w:rPr>
          <w:rFonts w:ascii="Times New Roman" w:hAnsi="Times New Roman" w:cs="Times New Roman"/>
          <w:i/>
          <w:iCs/>
          <w:sz w:val="24"/>
          <w:szCs w:val="24"/>
          <w:shd w:val="clear" w:color="auto" w:fill="FFFFFF"/>
        </w:rPr>
        <w:t>African Journal of Food, Agriculture, Nutrition and Development</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19</w:t>
      </w:r>
      <w:r w:rsidRPr="00656D80">
        <w:rPr>
          <w:rFonts w:ascii="Times New Roman" w:hAnsi="Times New Roman" w:cs="Times New Roman"/>
          <w:sz w:val="24"/>
          <w:szCs w:val="24"/>
          <w:shd w:val="clear" w:color="auto" w:fill="FFFFFF"/>
        </w:rPr>
        <w:t>(1), 14113-14136.</w:t>
      </w:r>
    </w:p>
    <w:p w14:paraId="07C21D29" w14:textId="77777777" w:rsidR="00255987" w:rsidRDefault="00255987" w:rsidP="00BE4285">
      <w:pPr>
        <w:spacing w:after="0"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Asenso-Okyere, K., &amp; Mekonnen, D. A. (2012). The importance of ICTs in the provision of information for improving agricultural productivity and rural incomes in Africa. </w:t>
      </w:r>
      <w:r w:rsidRPr="00656D80">
        <w:rPr>
          <w:rFonts w:ascii="Times New Roman" w:hAnsi="Times New Roman" w:cs="Times New Roman"/>
          <w:i/>
          <w:iCs/>
          <w:sz w:val="24"/>
          <w:szCs w:val="24"/>
          <w:shd w:val="clear" w:color="auto" w:fill="FFFFFF"/>
        </w:rPr>
        <w:t>African Human Development Report. UNDP Sponsored research Series</w:t>
      </w:r>
      <w:r w:rsidRPr="00656D80">
        <w:rPr>
          <w:rFonts w:ascii="Times New Roman" w:hAnsi="Times New Roman" w:cs="Times New Roman"/>
          <w:sz w:val="24"/>
          <w:szCs w:val="24"/>
          <w:shd w:val="clear" w:color="auto" w:fill="FFFFFF"/>
        </w:rPr>
        <w:t>.</w:t>
      </w:r>
    </w:p>
    <w:p w14:paraId="3CE551C0" w14:textId="77777777" w:rsidR="00255987" w:rsidRPr="00656D80" w:rsidRDefault="00255987" w:rsidP="00BE4285">
      <w:pPr>
        <w:spacing w:line="360" w:lineRule="auto"/>
        <w:ind w:left="900" w:hanging="90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Ayotunde, O. O. (2021). </w:t>
      </w:r>
      <w:r w:rsidRPr="00656D80">
        <w:rPr>
          <w:rFonts w:ascii="Times New Roman" w:hAnsi="Times New Roman" w:cs="Times New Roman"/>
          <w:iCs/>
          <w:sz w:val="24"/>
          <w:szCs w:val="24"/>
          <w:shd w:val="clear" w:color="auto" w:fill="FFFFFF"/>
        </w:rPr>
        <w:t>Utilization of information and communication technologies for agricultural extension service delivery in public and non-public organizations in southwestern Nigeria</w:t>
      </w:r>
      <w:r w:rsidRPr="00656D80">
        <w:rPr>
          <w:rFonts w:ascii="Times New Roman" w:hAnsi="Times New Roman" w:cs="Times New Roman"/>
          <w:sz w:val="24"/>
          <w:szCs w:val="24"/>
          <w:shd w:val="clear" w:color="auto" w:fill="FFFFFF"/>
        </w:rPr>
        <w:t>.</w:t>
      </w:r>
    </w:p>
    <w:p w14:paraId="447DF626" w14:textId="77777777" w:rsidR="00255987" w:rsidRPr="00656D80"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Balasubramanian, V. (2019). </w:t>
      </w:r>
      <w:r w:rsidRPr="00656D80">
        <w:rPr>
          <w:rFonts w:ascii="Times New Roman" w:hAnsi="Times New Roman" w:cs="Times New Roman"/>
          <w:i/>
          <w:iCs/>
          <w:sz w:val="24"/>
          <w:szCs w:val="24"/>
          <w:shd w:val="clear" w:color="auto" w:fill="FFFFFF"/>
        </w:rPr>
        <w:t>The Future of Smallholder Rice Farming In Asia: Emerging Issues, Challenges, and Opportunities</w:t>
      </w:r>
      <w:r w:rsidRPr="00656D80">
        <w:rPr>
          <w:rFonts w:ascii="Times New Roman" w:hAnsi="Times New Roman" w:cs="Times New Roman"/>
          <w:sz w:val="24"/>
          <w:szCs w:val="24"/>
          <w:shd w:val="clear" w:color="auto" w:fill="FFFFFF"/>
        </w:rPr>
        <w:t>. LAP LAMBERT Academic Publishing.</w:t>
      </w:r>
    </w:p>
    <w:p w14:paraId="2F58E54D" w14:textId="77777777" w:rsidR="00255987" w:rsidRPr="00656D80"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Baloch, M. A., &amp; Thapa, G. B. (2019). Review of the agricultural extension modes and services with the focus to Balochistan, Pakistan. </w:t>
      </w:r>
      <w:r w:rsidRPr="00656D80">
        <w:rPr>
          <w:rFonts w:ascii="Times New Roman" w:hAnsi="Times New Roman" w:cs="Times New Roman"/>
          <w:i/>
          <w:iCs/>
          <w:sz w:val="24"/>
          <w:szCs w:val="24"/>
          <w:shd w:val="clear" w:color="auto" w:fill="FFFFFF"/>
        </w:rPr>
        <w:t>Journal of the Saudi Society of Agricultural Sciences</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18</w:t>
      </w:r>
      <w:r w:rsidRPr="00656D80">
        <w:rPr>
          <w:rFonts w:ascii="Times New Roman" w:hAnsi="Times New Roman" w:cs="Times New Roman"/>
          <w:sz w:val="24"/>
          <w:szCs w:val="24"/>
          <w:shd w:val="clear" w:color="auto" w:fill="FFFFFF"/>
        </w:rPr>
        <w:t>(2), 188-194.</w:t>
      </w:r>
    </w:p>
    <w:p w14:paraId="0061781E" w14:textId="77777777" w:rsidR="00255987" w:rsidRPr="00656D80" w:rsidRDefault="00255987" w:rsidP="00BE4285">
      <w:pPr>
        <w:spacing w:line="360" w:lineRule="auto"/>
        <w:ind w:left="720" w:hanging="720"/>
        <w:jc w:val="both"/>
        <w:rPr>
          <w:rFonts w:ascii="Times New Roman" w:hAnsi="Times New Roman" w:cs="Times New Roman"/>
          <w:sz w:val="24"/>
          <w:szCs w:val="24"/>
        </w:rPr>
      </w:pPr>
      <w:r w:rsidRPr="00656D80">
        <w:rPr>
          <w:rFonts w:ascii="Times New Roman" w:hAnsi="Times New Roman" w:cs="Times New Roman"/>
          <w:sz w:val="24"/>
          <w:szCs w:val="24"/>
        </w:rPr>
        <w:t>Bidemi, O. A., (2020). COVID-19 Pandemic-Accelerating the Use of Digital Agricultural Extension Tools in Nigeria.</w:t>
      </w:r>
    </w:p>
    <w:p w14:paraId="3649D2C4" w14:textId="77777777" w:rsidR="00255987" w:rsidRPr="00656D80"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lastRenderedPageBreak/>
        <w:t>Camillone, N., Duiker, S., Bruns, M. A., Onyibe, J., &amp; Omotayo, A. (2020). Context, Challenges, and Prospects for Agricultural Extension in Nigeria. </w:t>
      </w:r>
      <w:r w:rsidRPr="00656D80">
        <w:rPr>
          <w:rFonts w:ascii="Times New Roman" w:hAnsi="Times New Roman" w:cs="Times New Roman"/>
          <w:i/>
          <w:iCs/>
          <w:sz w:val="24"/>
          <w:szCs w:val="24"/>
          <w:shd w:val="clear" w:color="auto" w:fill="FFFFFF"/>
        </w:rPr>
        <w:t>Journal of International Agricultural and Extension Education</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27</w:t>
      </w:r>
      <w:r w:rsidRPr="00656D80">
        <w:rPr>
          <w:rFonts w:ascii="Times New Roman" w:hAnsi="Times New Roman" w:cs="Times New Roman"/>
          <w:sz w:val="24"/>
          <w:szCs w:val="24"/>
          <w:shd w:val="clear" w:color="auto" w:fill="FFFFFF"/>
        </w:rPr>
        <w:t>(4), 144-156.</w:t>
      </w:r>
    </w:p>
    <w:p w14:paraId="49278810" w14:textId="77777777" w:rsidR="00255987" w:rsidRPr="00656D80"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Chande, H. H. (2018). </w:t>
      </w:r>
      <w:r w:rsidRPr="00656D80">
        <w:rPr>
          <w:rFonts w:ascii="Times New Roman" w:hAnsi="Times New Roman" w:cs="Times New Roman"/>
          <w:i/>
          <w:iCs/>
          <w:sz w:val="24"/>
          <w:szCs w:val="24"/>
          <w:shd w:val="clear" w:color="auto" w:fill="FFFFFF"/>
        </w:rPr>
        <w:t>Assessment of farmers’ use of mobile phones in communicating agricultural information in Magharibi A District, Zanzibar</w:t>
      </w:r>
      <w:r w:rsidRPr="00656D80">
        <w:rPr>
          <w:rFonts w:ascii="Times New Roman" w:hAnsi="Times New Roman" w:cs="Times New Roman"/>
          <w:sz w:val="24"/>
          <w:szCs w:val="24"/>
          <w:shd w:val="clear" w:color="auto" w:fill="FFFFFF"/>
        </w:rPr>
        <w:t> (Doctoral dissertation, Sokoine University of Agriculture).</w:t>
      </w:r>
    </w:p>
    <w:p w14:paraId="0C9BB465" w14:textId="77777777" w:rsidR="00255987" w:rsidRPr="00656D80" w:rsidRDefault="00255987" w:rsidP="00BE4285">
      <w:pPr>
        <w:spacing w:line="360" w:lineRule="auto"/>
        <w:ind w:left="720" w:hanging="720"/>
        <w:jc w:val="both"/>
        <w:rPr>
          <w:rFonts w:ascii="Times New Roman" w:hAnsi="Times New Roman" w:cs="Times New Roman"/>
          <w:sz w:val="24"/>
          <w:szCs w:val="24"/>
        </w:rPr>
      </w:pPr>
      <w:r w:rsidRPr="00656D80">
        <w:rPr>
          <w:rFonts w:ascii="Times New Roman" w:hAnsi="Times New Roman" w:cs="Times New Roman"/>
          <w:sz w:val="24"/>
          <w:szCs w:val="24"/>
          <w:shd w:val="clear" w:color="auto" w:fill="FFFFFF"/>
        </w:rPr>
        <w:t>Chinedu-Okeke, C. F., &amp; Obi, I. (2016). Social media as a political platform in Nigeria: A focus on electorates in South-Eastern Nigeria. </w:t>
      </w:r>
      <w:r w:rsidRPr="00656D80">
        <w:rPr>
          <w:rFonts w:ascii="Times New Roman" w:hAnsi="Times New Roman" w:cs="Times New Roman"/>
          <w:i/>
          <w:iCs/>
          <w:sz w:val="24"/>
          <w:szCs w:val="24"/>
          <w:shd w:val="clear" w:color="auto" w:fill="FFFFFF"/>
        </w:rPr>
        <w:t>IOSR Journal of Humanities And Social Science</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21</w:t>
      </w:r>
      <w:r w:rsidRPr="00656D80">
        <w:rPr>
          <w:rFonts w:ascii="Times New Roman" w:hAnsi="Times New Roman" w:cs="Times New Roman"/>
          <w:sz w:val="24"/>
          <w:szCs w:val="24"/>
          <w:shd w:val="clear" w:color="auto" w:fill="FFFFFF"/>
        </w:rPr>
        <w:t>(11), 06-22.</w:t>
      </w:r>
    </w:p>
    <w:p w14:paraId="4C642D5B" w14:textId="77777777" w:rsidR="00255987" w:rsidRPr="00656D80" w:rsidRDefault="00255987" w:rsidP="00BE4285">
      <w:pPr>
        <w:spacing w:after="0"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Collard, B. C., Gregorio, G. B., Thomson, M. J., Islam, M. R., Vergara, G. V., Laborte, A. G., ... &amp; Cobb, J. N. (2019). Transforming rice breeding: re-designing the irrigated breeding pipeline at the International Rice Research Institute (IRRI). </w:t>
      </w:r>
      <w:r w:rsidRPr="00656D80">
        <w:rPr>
          <w:rFonts w:ascii="Times New Roman" w:hAnsi="Times New Roman" w:cs="Times New Roman"/>
          <w:i/>
          <w:iCs/>
          <w:sz w:val="24"/>
          <w:szCs w:val="24"/>
          <w:shd w:val="clear" w:color="auto" w:fill="FFFFFF"/>
        </w:rPr>
        <w:t>Crop Breeding, Genetics and Genomics</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1</w:t>
      </w:r>
      <w:r w:rsidRPr="00656D80">
        <w:rPr>
          <w:rFonts w:ascii="Times New Roman" w:hAnsi="Times New Roman" w:cs="Times New Roman"/>
          <w:sz w:val="24"/>
          <w:szCs w:val="24"/>
          <w:shd w:val="clear" w:color="auto" w:fill="FFFFFF"/>
        </w:rPr>
        <w:t>(1).</w:t>
      </w:r>
    </w:p>
    <w:p w14:paraId="3A2CCB69" w14:textId="77777777" w:rsidR="00255987" w:rsidRPr="00656D80" w:rsidRDefault="00255987" w:rsidP="00BE4285">
      <w:pPr>
        <w:spacing w:line="360" w:lineRule="auto"/>
        <w:ind w:left="900" w:hanging="900"/>
        <w:jc w:val="both"/>
        <w:rPr>
          <w:rFonts w:ascii="Times New Roman" w:hAnsi="Times New Roman" w:cs="Times New Roman"/>
          <w:sz w:val="24"/>
          <w:szCs w:val="24"/>
        </w:rPr>
      </w:pPr>
      <w:r w:rsidRPr="00656D80">
        <w:rPr>
          <w:rFonts w:ascii="Times New Roman" w:hAnsi="Times New Roman" w:cs="Times New Roman"/>
          <w:sz w:val="24"/>
          <w:szCs w:val="24"/>
          <w:shd w:val="clear" w:color="auto" w:fill="FFFFFF"/>
        </w:rPr>
        <w:t>Davis, K., Lion, K., &amp; Arokoyo, T. (2019). Organisational capacities and management of agricultural extension services in Nigeria: Current status. </w:t>
      </w:r>
      <w:r w:rsidRPr="00656D80">
        <w:rPr>
          <w:rFonts w:ascii="Times New Roman" w:hAnsi="Times New Roman" w:cs="Times New Roman"/>
          <w:i/>
          <w:iCs/>
          <w:sz w:val="24"/>
          <w:szCs w:val="24"/>
          <w:shd w:val="clear" w:color="auto" w:fill="FFFFFF"/>
        </w:rPr>
        <w:t>South African Journal of Agricultural Extension</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47</w:t>
      </w:r>
      <w:r w:rsidRPr="00656D80">
        <w:rPr>
          <w:rFonts w:ascii="Times New Roman" w:hAnsi="Times New Roman" w:cs="Times New Roman"/>
          <w:sz w:val="24"/>
          <w:szCs w:val="24"/>
          <w:shd w:val="clear" w:color="auto" w:fill="FFFFFF"/>
        </w:rPr>
        <w:t>(2), 118-127.</w:t>
      </w:r>
    </w:p>
    <w:p w14:paraId="63843C55" w14:textId="77777777" w:rsidR="00255987" w:rsidRPr="00656D80"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Duke, R., Torty, C., Nwachukwu, K., Ameh, S., Kim, M., Eneli, N., &amp; Bowman, R. (2020). Clinical features and aetiology of cerebral palsy in children from Cross River State, Nigeria. </w:t>
      </w:r>
      <w:r w:rsidRPr="00656D80">
        <w:rPr>
          <w:rFonts w:ascii="Times New Roman" w:hAnsi="Times New Roman" w:cs="Times New Roman"/>
          <w:i/>
          <w:iCs/>
          <w:sz w:val="24"/>
          <w:szCs w:val="24"/>
          <w:shd w:val="clear" w:color="auto" w:fill="FFFFFF"/>
        </w:rPr>
        <w:t>Archives of Disease in Childhood</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105</w:t>
      </w:r>
      <w:r w:rsidRPr="00656D80">
        <w:rPr>
          <w:rFonts w:ascii="Times New Roman" w:hAnsi="Times New Roman" w:cs="Times New Roman"/>
          <w:sz w:val="24"/>
          <w:szCs w:val="24"/>
          <w:shd w:val="clear" w:color="auto" w:fill="FFFFFF"/>
        </w:rPr>
        <w:t>(7), 625-630.</w:t>
      </w:r>
    </w:p>
    <w:p w14:paraId="630B63C4" w14:textId="77777777" w:rsidR="00255987" w:rsidRPr="00656D80"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Dyck, B., &amp; Silvestre, B. S. (2019). A novel NGO approach to facilitate the adoption of sustainable innovations in low-income countries: lessons from small-scale farms in Nicaragua. </w:t>
      </w:r>
      <w:r w:rsidRPr="00656D80">
        <w:rPr>
          <w:rFonts w:ascii="Times New Roman" w:hAnsi="Times New Roman" w:cs="Times New Roman"/>
          <w:i/>
          <w:iCs/>
          <w:sz w:val="24"/>
          <w:szCs w:val="24"/>
          <w:shd w:val="clear" w:color="auto" w:fill="FFFFFF"/>
        </w:rPr>
        <w:t>Organization Studies</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40</w:t>
      </w:r>
      <w:r w:rsidRPr="00656D80">
        <w:rPr>
          <w:rFonts w:ascii="Times New Roman" w:hAnsi="Times New Roman" w:cs="Times New Roman"/>
          <w:sz w:val="24"/>
          <w:szCs w:val="24"/>
          <w:shd w:val="clear" w:color="auto" w:fill="FFFFFF"/>
        </w:rPr>
        <w:t>(3), 443-461.</w:t>
      </w:r>
    </w:p>
    <w:p w14:paraId="46FF3CB4" w14:textId="77777777" w:rsidR="00255987" w:rsidRDefault="00255987" w:rsidP="00BE4285">
      <w:pPr>
        <w:spacing w:line="360" w:lineRule="auto"/>
        <w:ind w:left="720" w:hanging="720"/>
        <w:jc w:val="both"/>
        <w:rPr>
          <w:rFonts w:ascii="Times New Roman" w:hAnsi="Times New Roman" w:cs="Times New Roman"/>
          <w:sz w:val="24"/>
          <w:szCs w:val="24"/>
          <w:shd w:val="clear" w:color="auto" w:fill="FFFFFF"/>
        </w:rPr>
      </w:pPr>
      <w:r>
        <w:rPr>
          <w:rFonts w:ascii="Times New Roman" w:hAnsi="Times New Roman" w:cs="Times New Roman"/>
          <w:sz w:val="24"/>
          <w:szCs w:val="24"/>
        </w:rPr>
        <w:t>Effiong, J. B., C. L. Aboh, &amp; Aya, C. F. (2021). Perception of awareness of information and communication technologies among yam farmers in Ikom Agricultural Zone, Cross River State, Nigeria. Global Journal of Agricultural Sciences, 20(1), 47-51.</w:t>
      </w:r>
    </w:p>
    <w:p w14:paraId="48C8B1D0" w14:textId="77777777" w:rsidR="00255987" w:rsidRPr="00656D80" w:rsidRDefault="00255987" w:rsidP="00BE4285">
      <w:pPr>
        <w:spacing w:line="360" w:lineRule="auto"/>
        <w:ind w:left="720" w:hanging="720"/>
        <w:jc w:val="both"/>
        <w:rPr>
          <w:rFonts w:ascii="Times New Roman" w:hAnsi="Times New Roman" w:cs="Times New Roman"/>
          <w:sz w:val="24"/>
          <w:szCs w:val="24"/>
        </w:rPr>
      </w:pPr>
      <w:r w:rsidRPr="00656D80">
        <w:rPr>
          <w:rFonts w:ascii="Times New Roman" w:hAnsi="Times New Roman" w:cs="Times New Roman"/>
          <w:sz w:val="24"/>
          <w:szCs w:val="24"/>
        </w:rPr>
        <w:t xml:space="preserve">Ekerete, B. I., &amp; Ekanem, J. T. (2015). Assessment of Information and Communication Technology Utilization by Agro-Processors in Ikono Local Government Area of </w:t>
      </w:r>
      <w:r w:rsidRPr="00656D80">
        <w:rPr>
          <w:rFonts w:ascii="Times New Roman" w:hAnsi="Times New Roman" w:cs="Times New Roman"/>
          <w:sz w:val="24"/>
          <w:szCs w:val="24"/>
        </w:rPr>
        <w:lastRenderedPageBreak/>
        <w:t>AkwaIbom State, Nigeria. Asian Journal of Agricultural Extension, Economics &amp; Sociology 5(1): 22-28, 2015; Article no.AJAEES.2015.035 ISSN: 2320-7027.</w:t>
      </w:r>
    </w:p>
    <w:p w14:paraId="565A4C08" w14:textId="77777777" w:rsidR="00255987" w:rsidRPr="00656D80" w:rsidRDefault="00255987" w:rsidP="00BE4285">
      <w:pPr>
        <w:spacing w:line="360" w:lineRule="auto"/>
        <w:ind w:left="900" w:hanging="90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Ezeh, A. N., Eze, A. V., &amp; Eze, E. O. (2020). Extension Agents’ Use of Mobile Phone Applications for Agricultural Extension Service Delivery in Ebonyi State Agricultural Development Programme, Nigeria. </w:t>
      </w:r>
      <w:r w:rsidRPr="00656D80">
        <w:rPr>
          <w:rFonts w:ascii="Times New Roman" w:hAnsi="Times New Roman" w:cs="Times New Roman"/>
          <w:i/>
          <w:iCs/>
          <w:sz w:val="24"/>
          <w:szCs w:val="24"/>
          <w:shd w:val="clear" w:color="auto" w:fill="FFFFFF"/>
        </w:rPr>
        <w:t>Journal of Agricultural Extension</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25</w:t>
      </w:r>
      <w:r w:rsidRPr="00656D80">
        <w:rPr>
          <w:rFonts w:ascii="Times New Roman" w:hAnsi="Times New Roman" w:cs="Times New Roman"/>
          <w:sz w:val="24"/>
          <w:szCs w:val="24"/>
          <w:shd w:val="clear" w:color="auto" w:fill="FFFFFF"/>
        </w:rPr>
        <w:t>(1), 48-58.</w:t>
      </w:r>
    </w:p>
    <w:p w14:paraId="6123B615" w14:textId="77777777" w:rsidR="00255987" w:rsidRPr="00656D80" w:rsidRDefault="00255987" w:rsidP="00BE4285">
      <w:pPr>
        <w:spacing w:after="0" w:line="360" w:lineRule="auto"/>
        <w:ind w:left="720" w:hanging="720"/>
        <w:jc w:val="both"/>
        <w:rPr>
          <w:rFonts w:ascii="Times New Roman" w:hAnsi="Times New Roman" w:cs="Times New Roman"/>
          <w:sz w:val="24"/>
          <w:szCs w:val="24"/>
        </w:rPr>
      </w:pPr>
      <w:r w:rsidRPr="00656D80">
        <w:rPr>
          <w:rFonts w:ascii="Times New Roman" w:hAnsi="Times New Roman" w:cs="Times New Roman"/>
          <w:sz w:val="24"/>
          <w:szCs w:val="24"/>
        </w:rPr>
        <w:t>FAO, 2017. Ghana E-Agriculture Programme Ministry of Food and Agriculture, Republic of Ghana. Food and Agriculture Organization E-Agriculture news 15.03.2017. Available at: http://www.fao.org/e-agriculture/news/ghana-eagriculture-programme-ministry-food-and-agriculture-republic-ghana (accessed 13 December 2019).</w:t>
      </w:r>
    </w:p>
    <w:p w14:paraId="320D220A" w14:textId="77777777" w:rsidR="00255987" w:rsidRPr="00656D80" w:rsidRDefault="00255987" w:rsidP="00BE4285">
      <w:pPr>
        <w:spacing w:after="0" w:line="360" w:lineRule="auto"/>
        <w:ind w:left="720" w:hanging="720"/>
        <w:jc w:val="both"/>
        <w:rPr>
          <w:rFonts w:ascii="Times New Roman" w:hAnsi="Times New Roman" w:cs="Times New Roman"/>
          <w:sz w:val="24"/>
          <w:szCs w:val="24"/>
        </w:rPr>
      </w:pPr>
      <w:r w:rsidRPr="00656D80">
        <w:rPr>
          <w:rFonts w:ascii="Times New Roman" w:hAnsi="Times New Roman" w:cs="Times New Roman"/>
          <w:sz w:val="24"/>
          <w:szCs w:val="24"/>
        </w:rPr>
        <w:t>FAO, 2017. ICTs and agricultural extension services. Food and Agriculture Organization E-Agriculture news publication. Available at: http://www.fao. org/e-agriculture/blog/icts-and-agricultural-extension-services (accessed 02 December 2019).</w:t>
      </w:r>
    </w:p>
    <w:p w14:paraId="3CDFAE61" w14:textId="77777777" w:rsidR="00255987" w:rsidRPr="00656D80" w:rsidRDefault="00255987" w:rsidP="00BE4285">
      <w:pPr>
        <w:spacing w:after="0"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Hobbs, R. (2017). </w:t>
      </w:r>
      <w:r w:rsidRPr="00656D80">
        <w:rPr>
          <w:rFonts w:ascii="Times New Roman" w:hAnsi="Times New Roman" w:cs="Times New Roman"/>
          <w:i/>
          <w:iCs/>
          <w:sz w:val="24"/>
          <w:szCs w:val="24"/>
          <w:shd w:val="clear" w:color="auto" w:fill="FFFFFF"/>
        </w:rPr>
        <w:t>Create to learn: Introduction to digital literacy</w:t>
      </w:r>
      <w:r w:rsidRPr="00656D80">
        <w:rPr>
          <w:rFonts w:ascii="Times New Roman" w:hAnsi="Times New Roman" w:cs="Times New Roman"/>
          <w:sz w:val="24"/>
          <w:szCs w:val="24"/>
          <w:shd w:val="clear" w:color="auto" w:fill="FFFFFF"/>
        </w:rPr>
        <w:t>. John Wiley &amp; Sons.</w:t>
      </w:r>
    </w:p>
    <w:p w14:paraId="6C31836C" w14:textId="77777777" w:rsidR="00255987" w:rsidRPr="00656D80"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Ingabo, S. S. (2018). </w:t>
      </w:r>
      <w:r w:rsidRPr="00656D80">
        <w:rPr>
          <w:rFonts w:ascii="Times New Roman" w:hAnsi="Times New Roman" w:cs="Times New Roman"/>
          <w:i/>
          <w:iCs/>
          <w:sz w:val="24"/>
          <w:szCs w:val="24"/>
          <w:shd w:val="clear" w:color="auto" w:fill="FFFFFF"/>
        </w:rPr>
        <w:t>The Old Meets the New: Understanding Climate Change Through Anyole 101.2 Fm Community Radio, Emuhaya, Kenya</w:t>
      </w:r>
      <w:r w:rsidRPr="00656D80">
        <w:rPr>
          <w:rFonts w:ascii="Times New Roman" w:hAnsi="Times New Roman" w:cs="Times New Roman"/>
          <w:sz w:val="24"/>
          <w:szCs w:val="24"/>
          <w:shd w:val="clear" w:color="auto" w:fill="FFFFFF"/>
        </w:rPr>
        <w:t> (Doctoral dissertation, School of Communication, Daystar University).</w:t>
      </w:r>
    </w:p>
    <w:p w14:paraId="428BAB50" w14:textId="77777777" w:rsidR="00255987" w:rsidRPr="00656D80" w:rsidRDefault="00255987" w:rsidP="00BE4285">
      <w:pPr>
        <w:spacing w:line="360" w:lineRule="auto"/>
        <w:ind w:left="900" w:hanging="90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James, D. J., Lakshminarayan, M. T., &amp; Suresh, D. K. (2018). Information and communication technology tools used by agricultural extension functionaries. </w:t>
      </w:r>
      <w:r w:rsidRPr="00656D80">
        <w:rPr>
          <w:rFonts w:ascii="Times New Roman" w:hAnsi="Times New Roman" w:cs="Times New Roman"/>
          <w:i/>
          <w:iCs/>
          <w:sz w:val="24"/>
          <w:szCs w:val="24"/>
          <w:shd w:val="clear" w:color="auto" w:fill="FFFFFF"/>
        </w:rPr>
        <w:t>Indian Journal of Economics and Development</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6</w:t>
      </w:r>
      <w:r w:rsidRPr="00656D80">
        <w:rPr>
          <w:rFonts w:ascii="Times New Roman" w:hAnsi="Times New Roman" w:cs="Times New Roman"/>
          <w:sz w:val="24"/>
          <w:szCs w:val="24"/>
          <w:shd w:val="clear" w:color="auto" w:fill="FFFFFF"/>
        </w:rPr>
        <w:t>(3), 1-7.</w:t>
      </w:r>
    </w:p>
    <w:p w14:paraId="0337F741" w14:textId="77777777" w:rsidR="00255987" w:rsidRPr="00656D80" w:rsidRDefault="00255987" w:rsidP="00BE4285">
      <w:pPr>
        <w:spacing w:line="360" w:lineRule="auto"/>
        <w:ind w:left="900" w:hanging="90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Jauert, P., Ala-Fossi, M., Föllmer, G., Lax, S., &amp; Murphy, K. (2017). The future of radio revisited: Expert perspectives and future scenarios for radio media in 2025. </w:t>
      </w:r>
      <w:r w:rsidRPr="00656D80">
        <w:rPr>
          <w:rFonts w:ascii="Times New Roman" w:hAnsi="Times New Roman" w:cs="Times New Roman"/>
          <w:i/>
          <w:iCs/>
          <w:sz w:val="24"/>
          <w:szCs w:val="24"/>
          <w:shd w:val="clear" w:color="auto" w:fill="FFFFFF"/>
        </w:rPr>
        <w:t>Journal of radio &amp; audio media</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24</w:t>
      </w:r>
      <w:r w:rsidRPr="00656D80">
        <w:rPr>
          <w:rFonts w:ascii="Times New Roman" w:hAnsi="Times New Roman" w:cs="Times New Roman"/>
          <w:sz w:val="24"/>
          <w:szCs w:val="24"/>
          <w:shd w:val="clear" w:color="auto" w:fill="FFFFFF"/>
        </w:rPr>
        <w:t>(1), 7-27.</w:t>
      </w:r>
    </w:p>
    <w:p w14:paraId="15152E44" w14:textId="77777777" w:rsidR="00255987" w:rsidRDefault="00255987" w:rsidP="00BE4285">
      <w:pPr>
        <w:spacing w:after="0"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Juma, I. W. (2016). </w:t>
      </w:r>
      <w:r w:rsidRPr="00656D80">
        <w:rPr>
          <w:rFonts w:ascii="Times New Roman" w:hAnsi="Times New Roman" w:cs="Times New Roman"/>
          <w:i/>
          <w:iCs/>
          <w:sz w:val="24"/>
          <w:szCs w:val="24"/>
          <w:shd w:val="clear" w:color="auto" w:fill="FFFFFF"/>
        </w:rPr>
        <w:t>The Role of Mobile Phone Technology in The Empowerment Of Rural Communities In Western Province, Kenya</w:t>
      </w:r>
      <w:r w:rsidRPr="00656D80">
        <w:rPr>
          <w:rFonts w:ascii="Times New Roman" w:hAnsi="Times New Roman" w:cs="Times New Roman"/>
          <w:sz w:val="24"/>
          <w:szCs w:val="24"/>
          <w:shd w:val="clear" w:color="auto" w:fill="FFFFFF"/>
        </w:rPr>
        <w:t>.</w:t>
      </w:r>
    </w:p>
    <w:p w14:paraId="689C9C47" w14:textId="77777777" w:rsidR="00255987" w:rsidRPr="00656D80" w:rsidRDefault="00255987" w:rsidP="00BE4285">
      <w:pPr>
        <w:spacing w:after="0"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Khidir, A. A. (2020). </w:t>
      </w:r>
      <w:r w:rsidRPr="00656D80">
        <w:rPr>
          <w:rFonts w:ascii="Times New Roman" w:hAnsi="Times New Roman" w:cs="Times New Roman"/>
          <w:i/>
          <w:iCs/>
          <w:sz w:val="24"/>
          <w:szCs w:val="24"/>
          <w:shd w:val="clear" w:color="auto" w:fill="FFFFFF"/>
        </w:rPr>
        <w:t>Awareness and Use of Mobile Phone Apps by Farmers in North West Nigeria</w:t>
      </w:r>
      <w:r w:rsidRPr="00656D80">
        <w:rPr>
          <w:rFonts w:ascii="Times New Roman" w:hAnsi="Times New Roman" w:cs="Times New Roman"/>
          <w:sz w:val="24"/>
          <w:szCs w:val="24"/>
          <w:shd w:val="clear" w:color="auto" w:fill="FFFFFF"/>
        </w:rPr>
        <w:t> (Doctoral dissertation, North-West University (South Africa).</w:t>
      </w:r>
    </w:p>
    <w:p w14:paraId="5B243BC3" w14:textId="77777777" w:rsidR="00255987" w:rsidRPr="00656D80"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lastRenderedPageBreak/>
        <w:t>Kolawole, E. A., Isitor, S. U., &amp; Owolabi, A. O. (2016). Determinants of training needs of extension personnel of agricultural development programme (ADP) Ekiti state, Nigeria. </w:t>
      </w:r>
      <w:r w:rsidRPr="00656D80">
        <w:rPr>
          <w:rFonts w:ascii="Times New Roman" w:hAnsi="Times New Roman" w:cs="Times New Roman"/>
          <w:i/>
          <w:iCs/>
          <w:sz w:val="24"/>
          <w:szCs w:val="24"/>
          <w:shd w:val="clear" w:color="auto" w:fill="FFFFFF"/>
        </w:rPr>
        <w:t>Agro-Science</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15</w:t>
      </w:r>
      <w:r w:rsidRPr="00656D80">
        <w:rPr>
          <w:rFonts w:ascii="Times New Roman" w:hAnsi="Times New Roman" w:cs="Times New Roman"/>
          <w:sz w:val="24"/>
          <w:szCs w:val="24"/>
          <w:shd w:val="clear" w:color="auto" w:fill="FFFFFF"/>
        </w:rPr>
        <w:t>(3), 13-17.</w:t>
      </w:r>
    </w:p>
    <w:p w14:paraId="18159E3B" w14:textId="77777777" w:rsidR="00255987" w:rsidRPr="00656D80"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Kothari, D., &amp; Kameswari, V. L. V. (2019). Developing a standardized tool for assessing the ICT competence of the agricultural extension personnel. </w:t>
      </w:r>
      <w:r w:rsidRPr="00656D80">
        <w:rPr>
          <w:rFonts w:ascii="Times New Roman" w:hAnsi="Times New Roman" w:cs="Times New Roman"/>
          <w:i/>
          <w:iCs/>
          <w:sz w:val="24"/>
          <w:szCs w:val="24"/>
          <w:shd w:val="clear" w:color="auto" w:fill="FFFFFF"/>
        </w:rPr>
        <w:t>Journal of Applied and Natural Science</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11</w:t>
      </w:r>
      <w:r w:rsidRPr="00656D80">
        <w:rPr>
          <w:rFonts w:ascii="Times New Roman" w:hAnsi="Times New Roman" w:cs="Times New Roman"/>
          <w:sz w:val="24"/>
          <w:szCs w:val="24"/>
          <w:shd w:val="clear" w:color="auto" w:fill="FFFFFF"/>
        </w:rPr>
        <w:t>(2), 352-360.</w:t>
      </w:r>
    </w:p>
    <w:p w14:paraId="1063F09D" w14:textId="77777777" w:rsidR="00255987" w:rsidRPr="00656D80"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Lamptey, E. L., &amp; Baah-Ennumh, T. (2021). </w:t>
      </w:r>
      <w:r w:rsidRPr="00656D80">
        <w:rPr>
          <w:rFonts w:ascii="Times New Roman" w:hAnsi="Times New Roman" w:cs="Times New Roman"/>
          <w:i/>
          <w:iCs/>
          <w:sz w:val="24"/>
          <w:szCs w:val="24"/>
          <w:shd w:val="clear" w:color="auto" w:fill="FFFFFF"/>
        </w:rPr>
        <w:t>Assessing the effectiveness of regional marketing group (RMG) ghana limited inputs distribution among farmers in Ghana</w:t>
      </w:r>
      <w:r w:rsidRPr="00656D80">
        <w:rPr>
          <w:rFonts w:ascii="Times New Roman" w:hAnsi="Times New Roman" w:cs="Times New Roman"/>
          <w:sz w:val="24"/>
          <w:szCs w:val="24"/>
          <w:shd w:val="clear" w:color="auto" w:fill="FFFFFF"/>
        </w:rPr>
        <w:t>.</w:t>
      </w:r>
    </w:p>
    <w:p w14:paraId="65126CD5" w14:textId="77777777" w:rsidR="00255987" w:rsidRPr="00656D80"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Mbagwu, I. H. (2021). </w:t>
      </w:r>
      <w:r w:rsidRPr="00656D80">
        <w:rPr>
          <w:rFonts w:ascii="Times New Roman" w:hAnsi="Times New Roman" w:cs="Times New Roman"/>
          <w:i/>
          <w:iCs/>
          <w:sz w:val="24"/>
          <w:szCs w:val="24"/>
          <w:shd w:val="clear" w:color="auto" w:fill="FFFFFF"/>
        </w:rPr>
        <w:t>Importance of government intervention in small scale farming to improve on food security: A case study of Enugu State Nigeria</w:t>
      </w:r>
      <w:r w:rsidRPr="00656D80">
        <w:rPr>
          <w:rFonts w:ascii="Times New Roman" w:hAnsi="Times New Roman" w:cs="Times New Roman"/>
          <w:sz w:val="24"/>
          <w:szCs w:val="24"/>
          <w:shd w:val="clear" w:color="auto" w:fill="FFFFFF"/>
        </w:rPr>
        <w:t> (Master's thesis, Eesti Maaülikool).</w:t>
      </w:r>
    </w:p>
    <w:p w14:paraId="0EE61142" w14:textId="77777777" w:rsidR="00255987" w:rsidRPr="00656D80"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Miller, R. L. (2015). Rogers' innovation diffusion theory (1962, 1995). In </w:t>
      </w:r>
      <w:r w:rsidRPr="00656D80">
        <w:rPr>
          <w:rFonts w:ascii="Times New Roman" w:hAnsi="Times New Roman" w:cs="Times New Roman"/>
          <w:i/>
          <w:iCs/>
          <w:sz w:val="24"/>
          <w:szCs w:val="24"/>
          <w:shd w:val="clear" w:color="auto" w:fill="FFFFFF"/>
        </w:rPr>
        <w:t>Information seeking behavior and technology adoption: Theories and trends</w:t>
      </w:r>
      <w:r w:rsidRPr="00656D80">
        <w:rPr>
          <w:rFonts w:ascii="Times New Roman" w:hAnsi="Times New Roman" w:cs="Times New Roman"/>
          <w:sz w:val="24"/>
          <w:szCs w:val="24"/>
          <w:shd w:val="clear" w:color="auto" w:fill="FFFFFF"/>
        </w:rPr>
        <w:t> (pp. 261-274). IGI Global.</w:t>
      </w:r>
    </w:p>
    <w:p w14:paraId="2B30B757" w14:textId="77777777" w:rsidR="00255987" w:rsidRPr="00656D80"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Mingxiang, M., &amp; Qingfen, M. (2016). Composition diversity of modern stromatolites: A key and window for further understanding of the formation of ancient stromatolites. </w:t>
      </w:r>
      <w:r w:rsidRPr="00656D80">
        <w:rPr>
          <w:rFonts w:ascii="Times New Roman" w:hAnsi="Times New Roman" w:cs="Times New Roman"/>
          <w:i/>
          <w:iCs/>
          <w:sz w:val="24"/>
          <w:szCs w:val="24"/>
          <w:shd w:val="clear" w:color="auto" w:fill="FFFFFF"/>
        </w:rPr>
        <w:t>Journal of Palaeogeography (Chinese Edition)</w:t>
      </w:r>
      <w:r w:rsidRPr="00656D80">
        <w:rPr>
          <w:rFonts w:ascii="Times New Roman" w:hAnsi="Times New Roman" w:cs="Times New Roman"/>
          <w:sz w:val="24"/>
          <w:szCs w:val="24"/>
          <w:shd w:val="clear" w:color="auto" w:fill="FFFFFF"/>
        </w:rPr>
        <w:t>, 02.</w:t>
      </w:r>
    </w:p>
    <w:p w14:paraId="06F65E73" w14:textId="77777777" w:rsidR="00255987" w:rsidRPr="00656D80" w:rsidRDefault="00255987" w:rsidP="00BE4285">
      <w:pPr>
        <w:spacing w:line="360" w:lineRule="auto"/>
        <w:ind w:left="900" w:hanging="90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Mustapha, S., Man, N., Shah, J. A., Kamarulzaman, N. H., &amp; Tafida, A. A. (2022). Factors Influencing the Adoption of ICT’S</w:t>
      </w:r>
      <w:r>
        <w:rPr>
          <w:rFonts w:ascii="Times New Roman" w:hAnsi="Times New Roman" w:cs="Times New Roman"/>
          <w:sz w:val="24"/>
          <w:szCs w:val="24"/>
          <w:shd w:val="clear" w:color="auto" w:fill="FFFFFF"/>
        </w:rPr>
        <w:t xml:space="preserve"> in Extension Service Delivery a</w:t>
      </w:r>
      <w:r w:rsidRPr="00656D80">
        <w:rPr>
          <w:rFonts w:ascii="Times New Roman" w:hAnsi="Times New Roman" w:cs="Times New Roman"/>
          <w:sz w:val="24"/>
          <w:szCs w:val="24"/>
          <w:shd w:val="clear" w:color="auto" w:fill="FFFFFF"/>
        </w:rPr>
        <w:t>mong the Extension Agents in North-East, Nigeria. </w:t>
      </w:r>
      <w:r w:rsidRPr="00656D80">
        <w:rPr>
          <w:rFonts w:ascii="Times New Roman" w:hAnsi="Times New Roman" w:cs="Times New Roman"/>
          <w:i/>
          <w:iCs/>
          <w:sz w:val="24"/>
          <w:szCs w:val="24"/>
          <w:shd w:val="clear" w:color="auto" w:fill="FFFFFF"/>
        </w:rPr>
        <w:t>Sarhad Journal of Agriculture</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38</w:t>
      </w:r>
      <w:r w:rsidRPr="00656D80">
        <w:rPr>
          <w:rFonts w:ascii="Times New Roman" w:hAnsi="Times New Roman" w:cs="Times New Roman"/>
          <w:sz w:val="24"/>
          <w:szCs w:val="24"/>
          <w:shd w:val="clear" w:color="auto" w:fill="FFFFFF"/>
        </w:rPr>
        <w:t>(1), 149-159.</w:t>
      </w:r>
    </w:p>
    <w:p w14:paraId="34920D16" w14:textId="77777777" w:rsidR="00255987" w:rsidRPr="00656D80"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Mwombe, S. O., Mugivane, F. I., Adolwa, I. S., &amp; Nderitu, J. H. (2014). Evaluation of information and communication technology utilization by small holder banana farmers in Gatanga District, Kenya. </w:t>
      </w:r>
      <w:r w:rsidRPr="00656D80">
        <w:rPr>
          <w:rFonts w:ascii="Times New Roman" w:hAnsi="Times New Roman" w:cs="Times New Roman"/>
          <w:i/>
          <w:iCs/>
          <w:sz w:val="24"/>
          <w:szCs w:val="24"/>
          <w:shd w:val="clear" w:color="auto" w:fill="FFFFFF"/>
        </w:rPr>
        <w:t>The Journal of Agricultural Education and Extension</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20</w:t>
      </w:r>
      <w:r w:rsidRPr="00656D80">
        <w:rPr>
          <w:rFonts w:ascii="Times New Roman" w:hAnsi="Times New Roman" w:cs="Times New Roman"/>
          <w:sz w:val="24"/>
          <w:szCs w:val="24"/>
          <w:shd w:val="clear" w:color="auto" w:fill="FFFFFF"/>
        </w:rPr>
        <w:t>(2), 247-261.</w:t>
      </w:r>
    </w:p>
    <w:p w14:paraId="620CDE61" w14:textId="77777777" w:rsidR="00255987" w:rsidRPr="00656D80" w:rsidRDefault="00255987" w:rsidP="00BE4285">
      <w:pPr>
        <w:spacing w:line="360" w:lineRule="auto"/>
        <w:ind w:left="900" w:hanging="900"/>
        <w:jc w:val="both"/>
        <w:rPr>
          <w:rFonts w:ascii="Times New Roman" w:hAnsi="Times New Roman" w:cs="Times New Roman"/>
          <w:sz w:val="24"/>
          <w:szCs w:val="24"/>
        </w:rPr>
      </w:pPr>
      <w:r w:rsidRPr="00656D80">
        <w:rPr>
          <w:rFonts w:ascii="Times New Roman" w:hAnsi="Times New Roman" w:cs="Times New Roman"/>
          <w:sz w:val="24"/>
          <w:szCs w:val="24"/>
        </w:rPr>
        <w:lastRenderedPageBreak/>
        <w:t xml:space="preserve">National Agricultural Extension and Research Liaison Services. (2020). NAERLS tells Agric EAs to leverage on ICT to reach farmers. </w:t>
      </w:r>
      <w:hyperlink r:id="rId12" w:history="1">
        <w:r w:rsidRPr="00656D80">
          <w:rPr>
            <w:rStyle w:val="Hyperlink"/>
            <w:rFonts w:ascii="Times New Roman" w:hAnsi="Times New Roman" w:cs="Times New Roman"/>
            <w:color w:val="auto"/>
            <w:sz w:val="24"/>
            <w:szCs w:val="24"/>
          </w:rPr>
          <w:t>https://bit.ly/3mwN5Ez</w:t>
        </w:r>
      </w:hyperlink>
    </w:p>
    <w:p w14:paraId="22BC23D4" w14:textId="77777777" w:rsidR="00255987" w:rsidRPr="00656D80" w:rsidRDefault="00255987" w:rsidP="00BE4285">
      <w:pPr>
        <w:spacing w:line="360" w:lineRule="auto"/>
        <w:ind w:left="900" w:hanging="90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Nwaogu, F. K., &amp; Akinbile, L. A. (2018). Competencies of agricultural development programme personnel in extension service delivery in Oyo and Ogun States Nigeria. </w:t>
      </w:r>
      <w:r w:rsidRPr="00656D80">
        <w:rPr>
          <w:rFonts w:ascii="Times New Roman" w:hAnsi="Times New Roman" w:cs="Times New Roman"/>
          <w:i/>
          <w:iCs/>
          <w:sz w:val="24"/>
          <w:szCs w:val="24"/>
          <w:shd w:val="clear" w:color="auto" w:fill="FFFFFF"/>
        </w:rPr>
        <w:t>Journal of Agricultural Extension</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22</w:t>
      </w:r>
      <w:r w:rsidRPr="00656D80">
        <w:rPr>
          <w:rFonts w:ascii="Times New Roman" w:hAnsi="Times New Roman" w:cs="Times New Roman"/>
          <w:sz w:val="24"/>
          <w:szCs w:val="24"/>
          <w:shd w:val="clear" w:color="auto" w:fill="FFFFFF"/>
        </w:rPr>
        <w:t>(3), 40-52.</w:t>
      </w:r>
    </w:p>
    <w:p w14:paraId="26B747C5" w14:textId="77777777" w:rsidR="00255987" w:rsidRPr="00656D80" w:rsidRDefault="00255987" w:rsidP="00BE4285">
      <w:pPr>
        <w:spacing w:line="360" w:lineRule="auto"/>
        <w:ind w:left="900" w:hanging="90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Nyarko, D. A., &amp; Kozári, J. (2021). Information and communication technologies (ICTs) usage among agricultural extension officers and its impact on extension delivery in Ghana. </w:t>
      </w:r>
      <w:r w:rsidRPr="00656D80">
        <w:rPr>
          <w:rFonts w:ascii="Times New Roman" w:hAnsi="Times New Roman" w:cs="Times New Roman"/>
          <w:i/>
          <w:iCs/>
          <w:sz w:val="24"/>
          <w:szCs w:val="24"/>
          <w:shd w:val="clear" w:color="auto" w:fill="FFFFFF"/>
        </w:rPr>
        <w:t>Journal of the Saudi Society of Agricultural Sciences</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20</w:t>
      </w:r>
      <w:r w:rsidRPr="00656D80">
        <w:rPr>
          <w:rFonts w:ascii="Times New Roman" w:hAnsi="Times New Roman" w:cs="Times New Roman"/>
          <w:sz w:val="24"/>
          <w:szCs w:val="24"/>
          <w:shd w:val="clear" w:color="auto" w:fill="FFFFFF"/>
        </w:rPr>
        <w:t>(3), 164-172.</w:t>
      </w:r>
    </w:p>
    <w:p w14:paraId="60491C8B" w14:textId="77777777" w:rsidR="00255987" w:rsidRPr="00656D80" w:rsidRDefault="00255987" w:rsidP="00BE4285">
      <w:pPr>
        <w:spacing w:line="360" w:lineRule="auto"/>
        <w:ind w:left="900" w:hanging="90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Obeng, F. K., Gumah, S., &amp; Mintah, S. (2019). Farmers’ perceptions of information and communication technology (ICT) use in extension service delivery in Northern Region, Ghana. </w:t>
      </w:r>
      <w:r w:rsidRPr="00656D80">
        <w:rPr>
          <w:rFonts w:ascii="Times New Roman" w:hAnsi="Times New Roman" w:cs="Times New Roman"/>
          <w:i/>
          <w:iCs/>
          <w:sz w:val="24"/>
          <w:szCs w:val="24"/>
          <w:shd w:val="clear" w:color="auto" w:fill="FFFFFF"/>
        </w:rPr>
        <w:t>Ghana Journal of Science, Technology and Development</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6</w:t>
      </w:r>
      <w:r w:rsidRPr="00656D80">
        <w:rPr>
          <w:rFonts w:ascii="Times New Roman" w:hAnsi="Times New Roman" w:cs="Times New Roman"/>
          <w:sz w:val="24"/>
          <w:szCs w:val="24"/>
          <w:shd w:val="clear" w:color="auto" w:fill="FFFFFF"/>
        </w:rPr>
        <w:t>(1), 21-29.</w:t>
      </w:r>
    </w:p>
    <w:p w14:paraId="6FD8E160" w14:textId="77777777" w:rsidR="00255987" w:rsidRPr="00656D80" w:rsidRDefault="00255987" w:rsidP="00BE4285">
      <w:pPr>
        <w:shd w:val="clear" w:color="auto" w:fill="FFFFFF"/>
        <w:spacing w:line="360" w:lineRule="auto"/>
        <w:ind w:left="720" w:hanging="720"/>
        <w:jc w:val="both"/>
        <w:textAlignment w:val="center"/>
        <w:rPr>
          <w:rFonts w:ascii="Times New Roman" w:hAnsi="Times New Roman" w:cs="Times New Roman"/>
          <w:sz w:val="24"/>
          <w:szCs w:val="24"/>
        </w:rPr>
      </w:pPr>
      <w:r w:rsidRPr="00656D80">
        <w:rPr>
          <w:rFonts w:ascii="Times New Roman" w:hAnsi="Times New Roman" w:cs="Times New Roman"/>
          <w:sz w:val="24"/>
          <w:szCs w:val="24"/>
          <w:shd w:val="clear" w:color="auto" w:fill="FFFFFF"/>
        </w:rPr>
        <w:t>Ogunniyi, A., Babu, S. C., Balana, B., &amp; Andam, K. S. (2020). </w:t>
      </w:r>
      <w:r w:rsidRPr="00656D80">
        <w:rPr>
          <w:rFonts w:ascii="Times New Roman" w:hAnsi="Times New Roman" w:cs="Times New Roman"/>
          <w:i/>
          <w:iCs/>
          <w:sz w:val="24"/>
          <w:szCs w:val="24"/>
          <w:shd w:val="clear" w:color="auto" w:fill="FFFFFF"/>
        </w:rPr>
        <w:t>National extension policy and state-level implementation: The case of Cross River State, Nigeria</w:t>
      </w:r>
      <w:r w:rsidRPr="00656D80">
        <w:rPr>
          <w:rFonts w:ascii="Times New Roman" w:hAnsi="Times New Roman" w:cs="Times New Roman"/>
          <w:sz w:val="24"/>
          <w:szCs w:val="24"/>
          <w:shd w:val="clear" w:color="auto" w:fill="FFFFFF"/>
        </w:rPr>
        <w:t> (Vol. 1951). Intl Food Policy Res Inst.</w:t>
      </w:r>
    </w:p>
    <w:p w14:paraId="6E4B1AC1" w14:textId="77777777" w:rsidR="00255987" w:rsidRPr="00656D80" w:rsidRDefault="00255987" w:rsidP="00BE4285">
      <w:pPr>
        <w:spacing w:line="360" w:lineRule="auto"/>
        <w:ind w:left="900" w:hanging="90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Ojo, O. S., &amp; Oluwatusin, F. M. (2017). Determinants of ICT-based market information services utilization among small-sized agro-based marketers in Nigeria. </w:t>
      </w:r>
      <w:r w:rsidRPr="00656D80">
        <w:rPr>
          <w:rFonts w:ascii="Times New Roman" w:hAnsi="Times New Roman" w:cs="Times New Roman"/>
          <w:i/>
          <w:iCs/>
          <w:sz w:val="24"/>
          <w:szCs w:val="24"/>
          <w:shd w:val="clear" w:color="auto" w:fill="FFFFFF"/>
        </w:rPr>
        <w:t>World Rural Observations</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9</w:t>
      </w:r>
      <w:r w:rsidRPr="00656D80">
        <w:rPr>
          <w:rFonts w:ascii="Times New Roman" w:hAnsi="Times New Roman" w:cs="Times New Roman"/>
          <w:sz w:val="24"/>
          <w:szCs w:val="24"/>
          <w:shd w:val="clear" w:color="auto" w:fill="FFFFFF"/>
        </w:rPr>
        <w:t>(1), 72-81.</w:t>
      </w:r>
    </w:p>
    <w:p w14:paraId="524E5A1E" w14:textId="77777777" w:rsidR="00255987" w:rsidRPr="00B14E59" w:rsidRDefault="00255987" w:rsidP="0071571B">
      <w:pPr>
        <w:spacing w:line="360" w:lineRule="auto"/>
        <w:ind w:left="720" w:hanging="720"/>
        <w:jc w:val="both"/>
        <w:rPr>
          <w:rFonts w:ascii="Times New Roman" w:hAnsi="Times New Roman" w:cs="Times New Roman"/>
          <w:sz w:val="24"/>
          <w:szCs w:val="24"/>
          <w:shd w:val="clear" w:color="auto" w:fill="FFFFFF"/>
        </w:rPr>
      </w:pPr>
      <w:r w:rsidRPr="00B14E59">
        <w:rPr>
          <w:rFonts w:ascii="Times New Roman" w:hAnsi="Times New Roman" w:cs="Times New Roman"/>
          <w:sz w:val="24"/>
          <w:szCs w:val="24"/>
          <w:shd w:val="clear" w:color="auto" w:fill="FFFFFF"/>
        </w:rPr>
        <w:t>Okello, D. O., Feleke, S., Gathungu, E., Owuor, G., &amp; Ayuya, O. I. (2020). Effect of ICT tools attributes in accessing technical, market and financial information among youth dairy agripreneurs in Tanzania. </w:t>
      </w:r>
      <w:r w:rsidRPr="00B14E59">
        <w:rPr>
          <w:rFonts w:ascii="Times New Roman" w:hAnsi="Times New Roman" w:cs="Times New Roman"/>
          <w:i/>
          <w:iCs/>
          <w:sz w:val="24"/>
          <w:szCs w:val="24"/>
          <w:shd w:val="clear" w:color="auto" w:fill="FFFFFF"/>
        </w:rPr>
        <w:t>Cogent Food &amp; Agriculture</w:t>
      </w:r>
      <w:r w:rsidRPr="00B14E59">
        <w:rPr>
          <w:rFonts w:ascii="Times New Roman" w:hAnsi="Times New Roman" w:cs="Times New Roman"/>
          <w:sz w:val="24"/>
          <w:szCs w:val="24"/>
          <w:shd w:val="clear" w:color="auto" w:fill="FFFFFF"/>
        </w:rPr>
        <w:t>, </w:t>
      </w:r>
      <w:r w:rsidRPr="00B14E59">
        <w:rPr>
          <w:rFonts w:ascii="Times New Roman" w:hAnsi="Times New Roman" w:cs="Times New Roman"/>
          <w:i/>
          <w:iCs/>
          <w:sz w:val="24"/>
          <w:szCs w:val="24"/>
          <w:shd w:val="clear" w:color="auto" w:fill="FFFFFF"/>
        </w:rPr>
        <w:t>6</w:t>
      </w:r>
      <w:r w:rsidRPr="00B14E59">
        <w:rPr>
          <w:rFonts w:ascii="Times New Roman" w:hAnsi="Times New Roman" w:cs="Times New Roman"/>
          <w:sz w:val="24"/>
          <w:szCs w:val="24"/>
          <w:shd w:val="clear" w:color="auto" w:fill="FFFFFF"/>
        </w:rPr>
        <w:t>(1), 1817287.</w:t>
      </w:r>
    </w:p>
    <w:p w14:paraId="22E4226B" w14:textId="77777777" w:rsidR="00255987" w:rsidRPr="00656D80" w:rsidRDefault="00255987" w:rsidP="00BE4285">
      <w:pPr>
        <w:spacing w:line="360" w:lineRule="auto"/>
        <w:ind w:left="900" w:hanging="90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Olaolu, M. O., Agwu, E. A., Ivande, P. D., &amp; Olaolu, T. A. (2018). E-readiness of public extension personnel for service delivery in Benue State, Nigeria. </w:t>
      </w:r>
      <w:r w:rsidRPr="00656D80">
        <w:rPr>
          <w:rFonts w:ascii="Times New Roman" w:hAnsi="Times New Roman" w:cs="Times New Roman"/>
          <w:i/>
          <w:iCs/>
          <w:sz w:val="24"/>
          <w:szCs w:val="24"/>
          <w:shd w:val="clear" w:color="auto" w:fill="FFFFFF"/>
        </w:rPr>
        <w:t>Journal of Agricultural Extension</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22</w:t>
      </w:r>
      <w:r w:rsidRPr="00656D80">
        <w:rPr>
          <w:rFonts w:ascii="Times New Roman" w:hAnsi="Times New Roman" w:cs="Times New Roman"/>
          <w:sz w:val="24"/>
          <w:szCs w:val="24"/>
          <w:shd w:val="clear" w:color="auto" w:fill="FFFFFF"/>
        </w:rPr>
        <w:t>(2).</w:t>
      </w:r>
    </w:p>
    <w:p w14:paraId="25091D78" w14:textId="77777777" w:rsidR="00255987" w:rsidRPr="00656D80" w:rsidRDefault="00255987" w:rsidP="00BE4285">
      <w:pPr>
        <w:spacing w:after="0"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 xml:space="preserve">Olayemi, S. S., Alo Adeola Ope-Oluwa, A. A. O. O., &amp; Angba, C. W. (2021). Evolution of Agricultural Extension Models in Sub-Saharan Africa: A Critical </w:t>
      </w:r>
      <w:r w:rsidRPr="00656D80">
        <w:rPr>
          <w:rFonts w:ascii="Times New Roman" w:hAnsi="Times New Roman" w:cs="Times New Roman"/>
          <w:sz w:val="24"/>
          <w:szCs w:val="24"/>
          <w:shd w:val="clear" w:color="auto" w:fill="FFFFFF"/>
        </w:rPr>
        <w:lastRenderedPageBreak/>
        <w:t>Review. </w:t>
      </w:r>
      <w:r w:rsidRPr="00656D80">
        <w:rPr>
          <w:rFonts w:ascii="Times New Roman" w:hAnsi="Times New Roman" w:cs="Times New Roman"/>
          <w:i/>
          <w:iCs/>
          <w:sz w:val="24"/>
          <w:szCs w:val="24"/>
          <w:shd w:val="clear" w:color="auto" w:fill="FFFFFF"/>
        </w:rPr>
        <w:t>International Journal of Agricultural Extension and Rural Development Studies</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8</w:t>
      </w:r>
      <w:r w:rsidRPr="00656D80">
        <w:rPr>
          <w:rFonts w:ascii="Times New Roman" w:hAnsi="Times New Roman" w:cs="Times New Roman"/>
          <w:sz w:val="24"/>
          <w:szCs w:val="24"/>
          <w:shd w:val="clear" w:color="auto" w:fill="FFFFFF"/>
        </w:rPr>
        <w:t>(1), 29-51.</w:t>
      </w:r>
    </w:p>
    <w:p w14:paraId="69BC39B7" w14:textId="77777777" w:rsidR="00255987" w:rsidRPr="00656D80" w:rsidRDefault="00255987" w:rsidP="00BE4285">
      <w:pPr>
        <w:shd w:val="clear" w:color="auto" w:fill="FFFFFF"/>
        <w:spacing w:line="360" w:lineRule="auto"/>
        <w:ind w:left="720" w:hanging="720"/>
        <w:jc w:val="both"/>
        <w:textAlignment w:val="center"/>
        <w:rPr>
          <w:rFonts w:ascii="Times New Roman" w:hAnsi="Times New Roman" w:cs="Times New Roman"/>
          <w:sz w:val="24"/>
          <w:szCs w:val="24"/>
        </w:rPr>
      </w:pPr>
      <w:r w:rsidRPr="00656D80">
        <w:rPr>
          <w:rFonts w:ascii="Times New Roman" w:hAnsi="Times New Roman" w:cs="Times New Roman"/>
          <w:bCs/>
          <w:sz w:val="24"/>
          <w:szCs w:val="24"/>
        </w:rPr>
        <w:t xml:space="preserve">Olugbenga A., (2020). </w:t>
      </w:r>
      <w:hyperlink r:id="rId13" w:history="1">
        <w:r w:rsidRPr="00656D80">
          <w:rPr>
            <w:rStyle w:val="Hyperlink"/>
            <w:rFonts w:ascii="Times New Roman" w:hAnsi="Times New Roman" w:cs="Times New Roman"/>
            <w:color w:val="auto"/>
            <w:sz w:val="24"/>
            <w:szCs w:val="24"/>
          </w:rPr>
          <w:t>https://www.icirnigeria.org/nigeria-has-no-data-on-population-of-extension-workers-farmers-director/</w:t>
        </w:r>
      </w:hyperlink>
      <w:r w:rsidRPr="00656D80">
        <w:rPr>
          <w:rFonts w:ascii="Times New Roman" w:hAnsi="Times New Roman" w:cs="Times New Roman"/>
          <w:sz w:val="24"/>
          <w:szCs w:val="24"/>
        </w:rPr>
        <w:t xml:space="preserve"> </w:t>
      </w:r>
    </w:p>
    <w:p w14:paraId="74FF195D" w14:textId="77777777" w:rsidR="00255987" w:rsidRPr="00656D80" w:rsidRDefault="00255987" w:rsidP="00BE4285">
      <w:pPr>
        <w:spacing w:line="360" w:lineRule="auto"/>
        <w:ind w:left="900" w:hanging="900"/>
        <w:jc w:val="both"/>
        <w:rPr>
          <w:rFonts w:ascii="Times New Roman" w:hAnsi="Times New Roman" w:cs="Times New Roman"/>
          <w:sz w:val="24"/>
          <w:szCs w:val="24"/>
        </w:rPr>
      </w:pPr>
      <w:r w:rsidRPr="00656D80">
        <w:rPr>
          <w:rFonts w:ascii="Times New Roman" w:hAnsi="Times New Roman" w:cs="Times New Roman"/>
          <w:sz w:val="24"/>
          <w:szCs w:val="24"/>
          <w:shd w:val="clear" w:color="auto" w:fill="FFFFFF"/>
        </w:rPr>
        <w:t>Osiesi, M. P., Yahya, O. A., Sanni, K. T., &amp; Okorie, N. C. (2021). Assessment of undergraduates’perception on ict availability, accessibility and use in the federal university oye-ekiti, ekiti state, nigeria. </w:t>
      </w:r>
      <w:r w:rsidRPr="00656D80">
        <w:rPr>
          <w:rFonts w:ascii="Times New Roman" w:hAnsi="Times New Roman" w:cs="Times New Roman"/>
          <w:i/>
          <w:iCs/>
          <w:sz w:val="24"/>
          <w:szCs w:val="24"/>
          <w:shd w:val="clear" w:color="auto" w:fill="FFFFFF"/>
        </w:rPr>
        <w:t>Assessment</w:t>
      </w:r>
      <w:r w:rsidRPr="00656D80">
        <w:rPr>
          <w:rFonts w:ascii="Times New Roman" w:hAnsi="Times New Roman" w:cs="Times New Roman"/>
          <w:sz w:val="24"/>
          <w:szCs w:val="24"/>
          <w:shd w:val="clear" w:color="auto" w:fill="FFFFFF"/>
        </w:rPr>
        <w:t>.</w:t>
      </w:r>
    </w:p>
    <w:p w14:paraId="797CF699" w14:textId="77777777" w:rsidR="00255987" w:rsidRPr="00656D80"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Pamphily, M. (2018). </w:t>
      </w:r>
      <w:r w:rsidRPr="00656D80">
        <w:rPr>
          <w:rFonts w:ascii="Times New Roman" w:hAnsi="Times New Roman" w:cs="Times New Roman"/>
          <w:i/>
          <w:iCs/>
          <w:sz w:val="24"/>
          <w:szCs w:val="24"/>
          <w:shd w:val="clear" w:color="auto" w:fill="FFFFFF"/>
        </w:rPr>
        <w:t>Developing an agricultural information system to enhance food security in Samia Sub-County, Kenya</w:t>
      </w:r>
      <w:r w:rsidRPr="00656D80">
        <w:rPr>
          <w:rFonts w:ascii="Times New Roman" w:hAnsi="Times New Roman" w:cs="Times New Roman"/>
          <w:sz w:val="24"/>
          <w:szCs w:val="24"/>
          <w:shd w:val="clear" w:color="auto" w:fill="FFFFFF"/>
        </w:rPr>
        <w:t>.</w:t>
      </w:r>
    </w:p>
    <w:p w14:paraId="4A0D487D" w14:textId="77777777" w:rsidR="00255987" w:rsidRPr="00656D80" w:rsidRDefault="00255987" w:rsidP="00BE4285">
      <w:pPr>
        <w:spacing w:line="360" w:lineRule="auto"/>
        <w:ind w:left="720" w:hanging="720"/>
        <w:jc w:val="both"/>
        <w:rPr>
          <w:rFonts w:ascii="Times New Roman" w:hAnsi="Times New Roman" w:cs="Times New Roman"/>
          <w:sz w:val="24"/>
          <w:szCs w:val="24"/>
        </w:rPr>
      </w:pPr>
      <w:r w:rsidRPr="00656D80">
        <w:rPr>
          <w:rFonts w:ascii="Times New Roman" w:hAnsi="Times New Roman" w:cs="Times New Roman"/>
          <w:sz w:val="24"/>
          <w:szCs w:val="24"/>
          <w:shd w:val="clear" w:color="auto" w:fill="FFFFFF"/>
        </w:rPr>
        <w:t>Perez, H., Neubauer, N., Marshall, S., Philip, S., Miguel-Cruz, A., &amp; Liu, L. (2022). Barriers and Benefits of Information Communication Technologies Used by Health Care Aides. </w:t>
      </w:r>
      <w:r w:rsidRPr="00656D80">
        <w:rPr>
          <w:rFonts w:ascii="Times New Roman" w:hAnsi="Times New Roman" w:cs="Times New Roman"/>
          <w:i/>
          <w:iCs/>
          <w:sz w:val="24"/>
          <w:szCs w:val="24"/>
          <w:shd w:val="clear" w:color="auto" w:fill="FFFFFF"/>
        </w:rPr>
        <w:t>Applied Clinical Informatics</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13</w:t>
      </w:r>
      <w:r w:rsidRPr="00656D80">
        <w:rPr>
          <w:rFonts w:ascii="Times New Roman" w:hAnsi="Times New Roman" w:cs="Times New Roman"/>
          <w:sz w:val="24"/>
          <w:szCs w:val="24"/>
          <w:shd w:val="clear" w:color="auto" w:fill="FFFFFF"/>
        </w:rPr>
        <w:t>(01), 270-286.</w:t>
      </w:r>
    </w:p>
    <w:p w14:paraId="7AA2B574" w14:textId="77777777" w:rsidR="00255987" w:rsidRPr="00656D80"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Rogers, E. M., Medina, U. E., Rivera, M. A., &amp; Wiley, C. J. (2005). Complex adaptive systems and the diffusion of innovations. </w:t>
      </w:r>
      <w:r w:rsidRPr="00656D80">
        <w:rPr>
          <w:rFonts w:ascii="Times New Roman" w:hAnsi="Times New Roman" w:cs="Times New Roman"/>
          <w:i/>
          <w:iCs/>
          <w:sz w:val="24"/>
          <w:szCs w:val="24"/>
          <w:shd w:val="clear" w:color="auto" w:fill="FFFFFF"/>
        </w:rPr>
        <w:t>The Innovation Journal: The Public Sector Innovation Journal</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10</w:t>
      </w:r>
      <w:r w:rsidRPr="00656D80">
        <w:rPr>
          <w:rFonts w:ascii="Times New Roman" w:hAnsi="Times New Roman" w:cs="Times New Roman"/>
          <w:sz w:val="24"/>
          <w:szCs w:val="24"/>
          <w:shd w:val="clear" w:color="auto" w:fill="FFFFFF"/>
        </w:rPr>
        <w:t>(3), 1-26.</w:t>
      </w:r>
    </w:p>
    <w:p w14:paraId="4F181F5F" w14:textId="77777777" w:rsidR="00255987" w:rsidRPr="00656D80"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Sanusi, M. A., Petu-Ibikunle, A. M., &amp; Mshelia, C. M. (2021). The influence of Information and Communication Technology (ICT) on the dissemination of agricultural information among urban farmers in the Northern Guinea Savannah Zone of Nigeria. </w:t>
      </w:r>
      <w:r w:rsidRPr="00656D80">
        <w:rPr>
          <w:rFonts w:ascii="Times New Roman" w:hAnsi="Times New Roman" w:cs="Times New Roman"/>
          <w:i/>
          <w:iCs/>
          <w:sz w:val="24"/>
          <w:szCs w:val="24"/>
          <w:shd w:val="clear" w:color="auto" w:fill="FFFFFF"/>
        </w:rPr>
        <w:t>African Scientist</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11</w:t>
      </w:r>
      <w:r w:rsidRPr="00656D80">
        <w:rPr>
          <w:rFonts w:ascii="Times New Roman" w:hAnsi="Times New Roman" w:cs="Times New Roman"/>
          <w:sz w:val="24"/>
          <w:szCs w:val="24"/>
          <w:shd w:val="clear" w:color="auto" w:fill="FFFFFF"/>
        </w:rPr>
        <w:t>(2).</w:t>
      </w:r>
    </w:p>
    <w:p w14:paraId="6B785F7E" w14:textId="77777777" w:rsidR="00255987" w:rsidRPr="00656D80"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Sejane, L. (2017). </w:t>
      </w:r>
      <w:r w:rsidRPr="00656D80">
        <w:rPr>
          <w:rFonts w:ascii="Times New Roman" w:hAnsi="Times New Roman" w:cs="Times New Roman"/>
          <w:i/>
          <w:iCs/>
          <w:sz w:val="24"/>
          <w:szCs w:val="24"/>
          <w:shd w:val="clear" w:color="auto" w:fill="FFFFFF"/>
        </w:rPr>
        <w:t>Access to and use of electronic information resources in the academic libraries of the Lesotho Library Consortium</w:t>
      </w:r>
      <w:r w:rsidRPr="00656D80">
        <w:rPr>
          <w:rFonts w:ascii="Times New Roman" w:hAnsi="Times New Roman" w:cs="Times New Roman"/>
          <w:sz w:val="24"/>
          <w:szCs w:val="24"/>
          <w:shd w:val="clear" w:color="auto" w:fill="FFFFFF"/>
        </w:rPr>
        <w:t>.</w:t>
      </w:r>
    </w:p>
    <w:p w14:paraId="03F458C4" w14:textId="77777777" w:rsidR="00255987" w:rsidRPr="00656D80"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Sennuga, S. O. (2019). </w:t>
      </w:r>
      <w:r w:rsidRPr="00656D80">
        <w:rPr>
          <w:rFonts w:ascii="Times New Roman" w:hAnsi="Times New Roman" w:cs="Times New Roman"/>
          <w:i/>
          <w:iCs/>
          <w:sz w:val="24"/>
          <w:szCs w:val="24"/>
          <w:shd w:val="clear" w:color="auto" w:fill="FFFFFF"/>
        </w:rPr>
        <w:t>Use of ICT among smallholder farmers and extension workers and its relevance to sustainable agricultural practices in Nigeria</w:t>
      </w:r>
      <w:r w:rsidRPr="00656D80">
        <w:rPr>
          <w:rFonts w:ascii="Times New Roman" w:hAnsi="Times New Roman" w:cs="Times New Roman"/>
          <w:sz w:val="24"/>
          <w:szCs w:val="24"/>
          <w:shd w:val="clear" w:color="auto" w:fill="FFFFFF"/>
        </w:rPr>
        <w:t>.</w:t>
      </w:r>
    </w:p>
    <w:p w14:paraId="4FFE1192" w14:textId="77777777" w:rsidR="00255987" w:rsidRPr="00656D80"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Suvedi, M., Ghimire, R., &amp; Kaplowitz, M. (2017). Farmers’ participation in extension programs and technology adoption in rural Nepal: a logistic regression analysis. </w:t>
      </w:r>
      <w:r w:rsidRPr="00656D80">
        <w:rPr>
          <w:rFonts w:ascii="Times New Roman" w:hAnsi="Times New Roman" w:cs="Times New Roman"/>
          <w:i/>
          <w:iCs/>
          <w:sz w:val="24"/>
          <w:szCs w:val="24"/>
          <w:shd w:val="clear" w:color="auto" w:fill="FFFFFF"/>
        </w:rPr>
        <w:t>The Journal of Agricultural Education and Extension</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23</w:t>
      </w:r>
      <w:r w:rsidRPr="00656D80">
        <w:rPr>
          <w:rFonts w:ascii="Times New Roman" w:hAnsi="Times New Roman" w:cs="Times New Roman"/>
          <w:sz w:val="24"/>
          <w:szCs w:val="24"/>
          <w:shd w:val="clear" w:color="auto" w:fill="FFFFFF"/>
        </w:rPr>
        <w:t>(4), 351-371.</w:t>
      </w:r>
    </w:p>
    <w:p w14:paraId="60F4FAFC" w14:textId="77777777" w:rsidR="00255987"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lastRenderedPageBreak/>
        <w:t>Tata, J. S., &amp; McNamara, P. E. (2018). Impact of ICT on agricultural extension services delivery: evidence from the Catholic Relief Services SMART skills and Farmbook project in Kenya. </w:t>
      </w:r>
      <w:r w:rsidRPr="00656D80">
        <w:rPr>
          <w:rFonts w:ascii="Times New Roman" w:hAnsi="Times New Roman" w:cs="Times New Roman"/>
          <w:i/>
          <w:iCs/>
          <w:sz w:val="24"/>
          <w:szCs w:val="24"/>
          <w:shd w:val="clear" w:color="auto" w:fill="FFFFFF"/>
        </w:rPr>
        <w:t>The Journal of Agricultural Education and Extension</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24</w:t>
      </w:r>
      <w:r w:rsidRPr="00656D80">
        <w:rPr>
          <w:rFonts w:ascii="Times New Roman" w:hAnsi="Times New Roman" w:cs="Times New Roman"/>
          <w:sz w:val="24"/>
          <w:szCs w:val="24"/>
          <w:shd w:val="clear" w:color="auto" w:fill="FFFFFF"/>
        </w:rPr>
        <w:t>(1), 89-110.</w:t>
      </w:r>
    </w:p>
    <w:p w14:paraId="314D736F" w14:textId="77777777" w:rsidR="00255987" w:rsidRPr="00656D80" w:rsidRDefault="00255987" w:rsidP="00BE4285">
      <w:pPr>
        <w:spacing w:line="360" w:lineRule="auto"/>
        <w:ind w:left="720" w:hanging="720"/>
        <w:jc w:val="both"/>
        <w:rPr>
          <w:ins w:id="4" w:author="user" w:date="2022-04-04T07:00:00Z"/>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Uzo-Okonkwo, N. H., Oduh, J. O., &amp; Okeke, B. A. (2020). A business educators' perception of the implementation of the federal ministry of education strategic plan on improving ict in colleges of education in anambra state. </w:t>
      </w:r>
      <w:r w:rsidRPr="00656D80">
        <w:rPr>
          <w:rFonts w:ascii="Times New Roman" w:hAnsi="Times New Roman" w:cs="Times New Roman"/>
          <w:i/>
          <w:iCs/>
          <w:sz w:val="24"/>
          <w:szCs w:val="24"/>
          <w:shd w:val="clear" w:color="auto" w:fill="FFFFFF"/>
        </w:rPr>
        <w:t>Nigerian Journal of Business Education (NIGJBED)</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7</w:t>
      </w:r>
      <w:r w:rsidRPr="00656D80">
        <w:rPr>
          <w:rFonts w:ascii="Times New Roman" w:hAnsi="Times New Roman" w:cs="Times New Roman"/>
          <w:sz w:val="24"/>
          <w:szCs w:val="24"/>
          <w:shd w:val="clear" w:color="auto" w:fill="FFFFFF"/>
        </w:rPr>
        <w:t>(2), 123-134.</w:t>
      </w:r>
    </w:p>
    <w:p w14:paraId="035233A8" w14:textId="77777777" w:rsidR="00255987" w:rsidRDefault="00255987" w:rsidP="00BE4285">
      <w:pPr>
        <w:spacing w:line="360" w:lineRule="auto"/>
        <w:ind w:left="720" w:hanging="720"/>
        <w:jc w:val="both"/>
        <w:rPr>
          <w:rFonts w:ascii="Times New Roman" w:hAnsi="Times New Roman" w:cs="Times New Roman"/>
          <w:sz w:val="24"/>
          <w:szCs w:val="24"/>
          <w:shd w:val="clear" w:color="auto" w:fill="FFFFFF"/>
        </w:rPr>
      </w:pPr>
      <w:r w:rsidRPr="00656D80">
        <w:rPr>
          <w:rFonts w:ascii="Times New Roman" w:hAnsi="Times New Roman" w:cs="Times New Roman"/>
          <w:sz w:val="24"/>
          <w:szCs w:val="24"/>
          <w:shd w:val="clear" w:color="auto" w:fill="FFFFFF"/>
        </w:rPr>
        <w:t>Van Loon, J., Woltering, L., Krupnik, T. J., Baudron, F., Boa, M., &amp; Govaerts, B. (2020). Scaling agricultural mechanization services in smallholder farming systems: Case studies from sub-Saharan Africa, South Asia, and Latin America. </w:t>
      </w:r>
      <w:r w:rsidRPr="00656D80">
        <w:rPr>
          <w:rFonts w:ascii="Times New Roman" w:hAnsi="Times New Roman" w:cs="Times New Roman"/>
          <w:i/>
          <w:iCs/>
          <w:sz w:val="24"/>
          <w:szCs w:val="24"/>
          <w:shd w:val="clear" w:color="auto" w:fill="FFFFFF"/>
        </w:rPr>
        <w:t>Agricultural systems</w:t>
      </w:r>
      <w:r w:rsidRPr="00656D80">
        <w:rPr>
          <w:rFonts w:ascii="Times New Roman" w:hAnsi="Times New Roman" w:cs="Times New Roman"/>
          <w:sz w:val="24"/>
          <w:szCs w:val="24"/>
          <w:shd w:val="clear" w:color="auto" w:fill="FFFFFF"/>
        </w:rPr>
        <w:t>, </w:t>
      </w:r>
      <w:r w:rsidRPr="00656D80">
        <w:rPr>
          <w:rFonts w:ascii="Times New Roman" w:hAnsi="Times New Roman" w:cs="Times New Roman"/>
          <w:i/>
          <w:iCs/>
          <w:sz w:val="24"/>
          <w:szCs w:val="24"/>
          <w:shd w:val="clear" w:color="auto" w:fill="FFFFFF"/>
        </w:rPr>
        <w:t>180</w:t>
      </w:r>
      <w:r w:rsidRPr="00656D80">
        <w:rPr>
          <w:rFonts w:ascii="Times New Roman" w:hAnsi="Times New Roman" w:cs="Times New Roman"/>
          <w:sz w:val="24"/>
          <w:szCs w:val="24"/>
          <w:shd w:val="clear" w:color="auto" w:fill="FFFFFF"/>
        </w:rPr>
        <w:t>, 102792.</w:t>
      </w:r>
    </w:p>
    <w:p w14:paraId="70728782" w14:textId="77777777" w:rsidR="00A11639" w:rsidRDefault="00A11639" w:rsidP="00BE4285">
      <w:pPr>
        <w:spacing w:line="360" w:lineRule="auto"/>
        <w:ind w:left="720" w:hanging="720"/>
        <w:jc w:val="both"/>
        <w:rPr>
          <w:rFonts w:ascii="Times New Roman" w:hAnsi="Times New Roman" w:cs="Times New Roman"/>
          <w:sz w:val="24"/>
          <w:szCs w:val="24"/>
          <w:shd w:val="clear" w:color="auto" w:fill="FFFFFF"/>
        </w:rPr>
      </w:pPr>
    </w:p>
    <w:p w14:paraId="74C56888" w14:textId="77777777" w:rsidR="00A11639" w:rsidRDefault="00A11639" w:rsidP="00BE4285">
      <w:pPr>
        <w:spacing w:line="360" w:lineRule="auto"/>
        <w:ind w:left="720" w:hanging="720"/>
        <w:jc w:val="both"/>
        <w:rPr>
          <w:rFonts w:ascii="Times New Roman" w:hAnsi="Times New Roman" w:cs="Times New Roman"/>
          <w:sz w:val="24"/>
          <w:szCs w:val="24"/>
          <w:shd w:val="clear" w:color="auto" w:fill="FFFFFF"/>
        </w:rPr>
      </w:pPr>
    </w:p>
    <w:p w14:paraId="54480F3C" w14:textId="77777777" w:rsidR="00A11639" w:rsidRDefault="00A11639" w:rsidP="00BE4285">
      <w:pPr>
        <w:spacing w:line="360" w:lineRule="auto"/>
        <w:ind w:left="720" w:hanging="720"/>
        <w:jc w:val="both"/>
        <w:rPr>
          <w:rFonts w:ascii="Times New Roman" w:hAnsi="Times New Roman" w:cs="Times New Roman"/>
          <w:sz w:val="24"/>
          <w:szCs w:val="24"/>
          <w:shd w:val="clear" w:color="auto" w:fill="FFFFFF"/>
        </w:rPr>
      </w:pPr>
    </w:p>
    <w:p w14:paraId="6B7D44F0" w14:textId="77777777" w:rsidR="00A11639" w:rsidRDefault="00A11639" w:rsidP="00BE4285">
      <w:pPr>
        <w:spacing w:line="360" w:lineRule="auto"/>
        <w:ind w:left="720" w:hanging="720"/>
        <w:jc w:val="both"/>
        <w:rPr>
          <w:rFonts w:ascii="Times New Roman" w:hAnsi="Times New Roman" w:cs="Times New Roman"/>
          <w:sz w:val="24"/>
          <w:szCs w:val="24"/>
          <w:shd w:val="clear" w:color="auto" w:fill="FFFFFF"/>
        </w:rPr>
      </w:pPr>
    </w:p>
    <w:p w14:paraId="3FCAAAB7" w14:textId="77777777" w:rsidR="00A11639" w:rsidRDefault="00A11639" w:rsidP="00BE4285">
      <w:pPr>
        <w:spacing w:line="360" w:lineRule="auto"/>
        <w:ind w:left="720" w:hanging="720"/>
        <w:jc w:val="both"/>
        <w:rPr>
          <w:rFonts w:ascii="Times New Roman" w:hAnsi="Times New Roman" w:cs="Times New Roman"/>
          <w:sz w:val="24"/>
          <w:szCs w:val="24"/>
          <w:shd w:val="clear" w:color="auto" w:fill="FFFFFF"/>
        </w:rPr>
      </w:pPr>
    </w:p>
    <w:p w14:paraId="5D040E50" w14:textId="77777777" w:rsidR="00A11639" w:rsidRDefault="00A11639" w:rsidP="00BE4285">
      <w:pPr>
        <w:spacing w:line="360" w:lineRule="auto"/>
        <w:ind w:left="720" w:hanging="720"/>
        <w:jc w:val="both"/>
        <w:rPr>
          <w:rFonts w:ascii="Times New Roman" w:hAnsi="Times New Roman" w:cs="Times New Roman"/>
          <w:sz w:val="24"/>
          <w:szCs w:val="24"/>
          <w:shd w:val="clear" w:color="auto" w:fill="FFFFFF"/>
        </w:rPr>
      </w:pPr>
    </w:p>
    <w:p w14:paraId="7FA5F91C" w14:textId="77777777" w:rsidR="00A11639" w:rsidRDefault="00A11639" w:rsidP="00BE4285">
      <w:pPr>
        <w:spacing w:line="360" w:lineRule="auto"/>
        <w:ind w:left="720" w:hanging="720"/>
        <w:jc w:val="both"/>
        <w:rPr>
          <w:rFonts w:ascii="Times New Roman" w:hAnsi="Times New Roman" w:cs="Times New Roman"/>
          <w:sz w:val="24"/>
          <w:szCs w:val="24"/>
          <w:shd w:val="clear" w:color="auto" w:fill="FFFFFF"/>
        </w:rPr>
      </w:pPr>
    </w:p>
    <w:p w14:paraId="1D52B683" w14:textId="77777777" w:rsidR="00A11639" w:rsidRDefault="00A11639" w:rsidP="00BE4285">
      <w:pPr>
        <w:spacing w:line="360" w:lineRule="auto"/>
        <w:ind w:left="720" w:hanging="720"/>
        <w:jc w:val="both"/>
        <w:rPr>
          <w:rFonts w:ascii="Times New Roman" w:hAnsi="Times New Roman" w:cs="Times New Roman"/>
          <w:sz w:val="24"/>
          <w:szCs w:val="24"/>
          <w:shd w:val="clear" w:color="auto" w:fill="FFFFFF"/>
        </w:rPr>
      </w:pPr>
    </w:p>
    <w:p w14:paraId="09308580" w14:textId="77777777" w:rsidR="00A11639" w:rsidRDefault="00A11639" w:rsidP="00BE4285">
      <w:pPr>
        <w:spacing w:line="360" w:lineRule="auto"/>
        <w:ind w:left="720" w:hanging="720"/>
        <w:jc w:val="both"/>
        <w:rPr>
          <w:rFonts w:ascii="Times New Roman" w:hAnsi="Times New Roman" w:cs="Times New Roman"/>
          <w:sz w:val="24"/>
          <w:szCs w:val="24"/>
          <w:shd w:val="clear" w:color="auto" w:fill="FFFFFF"/>
        </w:rPr>
      </w:pPr>
    </w:p>
    <w:p w14:paraId="257E4509" w14:textId="77777777" w:rsidR="00A11639" w:rsidRDefault="00A11639" w:rsidP="00BE4285">
      <w:pPr>
        <w:spacing w:line="360" w:lineRule="auto"/>
        <w:ind w:left="720" w:hanging="720"/>
        <w:jc w:val="both"/>
        <w:rPr>
          <w:rFonts w:ascii="Times New Roman" w:hAnsi="Times New Roman" w:cs="Times New Roman"/>
          <w:sz w:val="24"/>
          <w:szCs w:val="24"/>
          <w:shd w:val="clear" w:color="auto" w:fill="FFFFFF"/>
        </w:rPr>
      </w:pPr>
    </w:p>
    <w:p w14:paraId="782B3352" w14:textId="77777777" w:rsidR="00A11639" w:rsidRDefault="00A11639" w:rsidP="00BE4285">
      <w:pPr>
        <w:spacing w:line="360" w:lineRule="auto"/>
        <w:ind w:left="720" w:hanging="720"/>
        <w:jc w:val="both"/>
        <w:rPr>
          <w:rFonts w:ascii="Times New Roman" w:hAnsi="Times New Roman" w:cs="Times New Roman"/>
          <w:sz w:val="24"/>
          <w:szCs w:val="24"/>
          <w:shd w:val="clear" w:color="auto" w:fill="FFFFFF"/>
        </w:rPr>
      </w:pPr>
    </w:p>
    <w:p w14:paraId="2C5CD4D0" w14:textId="77777777" w:rsidR="00A11639" w:rsidRDefault="00A11639" w:rsidP="00BE4285">
      <w:pPr>
        <w:spacing w:line="360" w:lineRule="auto"/>
        <w:ind w:left="720" w:hanging="720"/>
        <w:jc w:val="both"/>
        <w:rPr>
          <w:rFonts w:ascii="Times New Roman" w:hAnsi="Times New Roman" w:cs="Times New Roman"/>
          <w:sz w:val="24"/>
          <w:szCs w:val="24"/>
          <w:shd w:val="clear" w:color="auto" w:fill="FFFFFF"/>
        </w:rPr>
      </w:pPr>
    </w:p>
    <w:p w14:paraId="005D0B81" w14:textId="77777777" w:rsidR="00A11639" w:rsidRDefault="00A11639" w:rsidP="00BE4285">
      <w:pPr>
        <w:spacing w:line="360" w:lineRule="auto"/>
        <w:ind w:left="720" w:hanging="720"/>
        <w:jc w:val="both"/>
        <w:rPr>
          <w:rFonts w:ascii="Times New Roman" w:hAnsi="Times New Roman" w:cs="Times New Roman"/>
          <w:sz w:val="24"/>
          <w:szCs w:val="24"/>
          <w:shd w:val="clear" w:color="auto" w:fill="FFFFFF"/>
        </w:rPr>
      </w:pPr>
    </w:p>
    <w:p w14:paraId="0C8F0279" w14:textId="77777777" w:rsidR="00A11639" w:rsidRDefault="00A11639" w:rsidP="00BE4285">
      <w:pPr>
        <w:spacing w:line="360" w:lineRule="auto"/>
        <w:ind w:left="720" w:hanging="720"/>
        <w:jc w:val="both"/>
        <w:rPr>
          <w:rFonts w:ascii="Times New Roman" w:hAnsi="Times New Roman" w:cs="Times New Roman"/>
          <w:sz w:val="24"/>
          <w:szCs w:val="24"/>
          <w:shd w:val="clear" w:color="auto" w:fill="FFFFFF"/>
        </w:rPr>
      </w:pPr>
    </w:p>
    <w:p w14:paraId="655E8EAF" w14:textId="77777777" w:rsidR="00A11639" w:rsidRDefault="00A11639" w:rsidP="00BE4285">
      <w:pPr>
        <w:spacing w:line="360" w:lineRule="auto"/>
        <w:ind w:left="720" w:hanging="720"/>
        <w:jc w:val="both"/>
        <w:rPr>
          <w:rFonts w:ascii="Times New Roman" w:hAnsi="Times New Roman" w:cs="Times New Roman"/>
          <w:sz w:val="24"/>
          <w:szCs w:val="24"/>
          <w:shd w:val="clear" w:color="auto" w:fill="FFFFFF"/>
        </w:rPr>
      </w:pPr>
    </w:p>
    <w:p w14:paraId="1F308648" w14:textId="77777777" w:rsidR="00A11639" w:rsidRPr="008D11FD" w:rsidRDefault="00A11639" w:rsidP="00A11639">
      <w:pPr>
        <w:jc w:val="center"/>
        <w:rPr>
          <w:rFonts w:ascii="Times New Roman" w:hAnsi="Times New Roman" w:cs="Times New Roman"/>
          <w:b/>
          <w:sz w:val="24"/>
          <w:szCs w:val="24"/>
        </w:rPr>
      </w:pPr>
      <w:r w:rsidRPr="008D11FD">
        <w:rPr>
          <w:rFonts w:ascii="Times New Roman" w:hAnsi="Times New Roman" w:cs="Times New Roman"/>
          <w:b/>
          <w:sz w:val="24"/>
          <w:szCs w:val="24"/>
        </w:rPr>
        <w:t>DEPARTMENT OF AGRICULTURAL EXTENSION AND RURAL DEVELOPMENT,</w:t>
      </w:r>
    </w:p>
    <w:p w14:paraId="239C28A3" w14:textId="77777777" w:rsidR="00A11639" w:rsidRPr="008D11FD" w:rsidRDefault="00A11639" w:rsidP="00A11639">
      <w:pPr>
        <w:jc w:val="center"/>
        <w:rPr>
          <w:rFonts w:ascii="Times New Roman" w:hAnsi="Times New Roman" w:cs="Times New Roman"/>
          <w:b/>
          <w:sz w:val="24"/>
          <w:szCs w:val="24"/>
        </w:rPr>
      </w:pPr>
      <w:r w:rsidRPr="008D11FD">
        <w:rPr>
          <w:rFonts w:ascii="Times New Roman" w:hAnsi="Times New Roman" w:cs="Times New Roman"/>
          <w:b/>
          <w:sz w:val="24"/>
          <w:szCs w:val="24"/>
        </w:rPr>
        <w:t>COLLEGE OF AGRICULTURAL SCIENCES,</w:t>
      </w:r>
    </w:p>
    <w:p w14:paraId="38CFBCB2" w14:textId="77777777" w:rsidR="00A11639" w:rsidRDefault="00A11639" w:rsidP="00A11639">
      <w:pPr>
        <w:jc w:val="center"/>
        <w:rPr>
          <w:rFonts w:ascii="Times New Roman" w:hAnsi="Times New Roman" w:cs="Times New Roman"/>
          <w:b/>
          <w:sz w:val="24"/>
          <w:szCs w:val="24"/>
        </w:rPr>
      </w:pPr>
      <w:r w:rsidRPr="008D11FD">
        <w:rPr>
          <w:rFonts w:ascii="Times New Roman" w:hAnsi="Times New Roman" w:cs="Times New Roman"/>
          <w:b/>
          <w:sz w:val="24"/>
          <w:szCs w:val="24"/>
        </w:rPr>
        <w:t>LANDMARK UNIVERSITY, OMU-ARAN, KWARA STATE, NIGERIA</w:t>
      </w:r>
    </w:p>
    <w:p w14:paraId="1486DD72" w14:textId="77777777" w:rsidR="00A11639" w:rsidRPr="008D11FD" w:rsidRDefault="00A11639" w:rsidP="00A11639">
      <w:pPr>
        <w:jc w:val="center"/>
        <w:rPr>
          <w:rFonts w:ascii="Times New Roman" w:hAnsi="Times New Roman" w:cs="Times New Roman"/>
          <w:b/>
          <w:sz w:val="24"/>
          <w:szCs w:val="24"/>
        </w:rPr>
      </w:pPr>
    </w:p>
    <w:p w14:paraId="14EA1DA8" w14:textId="77777777" w:rsidR="00A11639" w:rsidRPr="008D11FD" w:rsidRDefault="00A11639" w:rsidP="00A11639">
      <w:pPr>
        <w:jc w:val="both"/>
        <w:rPr>
          <w:rFonts w:ascii="Times New Roman" w:hAnsi="Times New Roman" w:cs="Times New Roman"/>
          <w:b/>
          <w:sz w:val="24"/>
          <w:szCs w:val="24"/>
        </w:rPr>
      </w:pPr>
      <w:r w:rsidRPr="008D11FD">
        <w:rPr>
          <w:rFonts w:ascii="Times New Roman" w:hAnsi="Times New Roman" w:cs="Times New Roman"/>
          <w:b/>
          <w:sz w:val="24"/>
          <w:szCs w:val="24"/>
        </w:rPr>
        <w:t>TOPIC: ASSESSING THE USE OF ICT IN AGRICULTURAL EXTENSION SERVICE DELIVERY IN CROSS RIVER STATE, NIGERIA.</w:t>
      </w:r>
    </w:p>
    <w:p w14:paraId="74807531" w14:textId="77777777" w:rsidR="00A11639" w:rsidRPr="008D11FD" w:rsidRDefault="00A11639" w:rsidP="00A11639">
      <w:pPr>
        <w:jc w:val="both"/>
        <w:rPr>
          <w:rFonts w:ascii="Times New Roman" w:hAnsi="Times New Roman" w:cs="Times New Roman"/>
          <w:sz w:val="24"/>
          <w:szCs w:val="24"/>
        </w:rPr>
      </w:pPr>
      <w:r w:rsidRPr="008D11FD">
        <w:rPr>
          <w:rFonts w:ascii="Times New Roman" w:hAnsi="Times New Roman" w:cs="Times New Roman"/>
          <w:sz w:val="24"/>
          <w:szCs w:val="24"/>
        </w:rPr>
        <w:t xml:space="preserve">Dear Respondent, </w:t>
      </w:r>
    </w:p>
    <w:p w14:paraId="7F1CDDB8" w14:textId="77777777" w:rsidR="00A11639" w:rsidRPr="008D11FD" w:rsidRDefault="00A11639" w:rsidP="00A11639">
      <w:pPr>
        <w:jc w:val="both"/>
        <w:rPr>
          <w:rFonts w:ascii="Times New Roman" w:hAnsi="Times New Roman" w:cs="Times New Roman"/>
          <w:sz w:val="24"/>
          <w:szCs w:val="24"/>
        </w:rPr>
      </w:pPr>
      <w:r w:rsidRPr="008D11FD">
        <w:rPr>
          <w:rFonts w:ascii="Times New Roman" w:hAnsi="Times New Roman" w:cs="Times New Roman"/>
          <w:sz w:val="24"/>
          <w:szCs w:val="24"/>
        </w:rPr>
        <w:t xml:space="preserve">This research on “Assessing the use of ICT in Agricultural extension service deliver in cross river state, Nigeria” is purely for the purpose of research and all information collected will be treated confidentially and be used for this study only. Your support and assistance in providing the required information will be of great value to this research. </w:t>
      </w:r>
    </w:p>
    <w:p w14:paraId="1172E50A" w14:textId="77777777" w:rsidR="00A11639" w:rsidRPr="008D11FD" w:rsidRDefault="00A11639" w:rsidP="00A11639">
      <w:pPr>
        <w:jc w:val="both"/>
        <w:rPr>
          <w:rFonts w:ascii="Times New Roman" w:hAnsi="Times New Roman" w:cs="Times New Roman"/>
          <w:sz w:val="24"/>
          <w:szCs w:val="24"/>
        </w:rPr>
      </w:pPr>
      <w:r w:rsidRPr="008D11FD">
        <w:rPr>
          <w:rFonts w:ascii="Times New Roman" w:hAnsi="Times New Roman" w:cs="Times New Roman"/>
          <w:sz w:val="24"/>
          <w:szCs w:val="24"/>
        </w:rPr>
        <w:t xml:space="preserve">Thanks. </w:t>
      </w:r>
    </w:p>
    <w:p w14:paraId="7FC97A95" w14:textId="77777777" w:rsidR="00A11639" w:rsidRPr="008D11FD" w:rsidRDefault="00A11639" w:rsidP="00A11639">
      <w:pPr>
        <w:jc w:val="both"/>
        <w:rPr>
          <w:rFonts w:ascii="Times New Roman" w:hAnsi="Times New Roman" w:cs="Times New Roman"/>
          <w:b/>
          <w:sz w:val="24"/>
          <w:szCs w:val="24"/>
        </w:rPr>
      </w:pPr>
      <w:r w:rsidRPr="008D11FD">
        <w:rPr>
          <w:rFonts w:ascii="Times New Roman" w:hAnsi="Times New Roman" w:cs="Times New Roman"/>
          <w:b/>
          <w:sz w:val="24"/>
          <w:szCs w:val="24"/>
        </w:rPr>
        <w:t xml:space="preserve">INTERVIEW GUIDE </w:t>
      </w:r>
    </w:p>
    <w:p w14:paraId="6F70B10B" w14:textId="77777777" w:rsidR="00A11639" w:rsidRPr="008D11FD" w:rsidRDefault="00A11639" w:rsidP="00A11639">
      <w:pPr>
        <w:jc w:val="both"/>
        <w:rPr>
          <w:rFonts w:ascii="Times New Roman" w:hAnsi="Times New Roman" w:cs="Times New Roman"/>
          <w:sz w:val="24"/>
          <w:szCs w:val="24"/>
        </w:rPr>
      </w:pPr>
      <w:r w:rsidRPr="008D11FD">
        <w:rPr>
          <w:rFonts w:ascii="Times New Roman" w:hAnsi="Times New Roman" w:cs="Times New Roman"/>
          <w:sz w:val="24"/>
          <w:szCs w:val="24"/>
        </w:rPr>
        <w:t xml:space="preserve">(Tick the Appropriate Option / Options or Write the Response where Applicable at the Space Provided) </w:t>
      </w:r>
    </w:p>
    <w:p w14:paraId="5144EA35" w14:textId="77777777" w:rsidR="00A11639" w:rsidRPr="008D11FD" w:rsidRDefault="00A11639" w:rsidP="00A11639">
      <w:pPr>
        <w:jc w:val="both"/>
        <w:rPr>
          <w:rFonts w:ascii="Times New Roman" w:hAnsi="Times New Roman" w:cs="Times New Roman"/>
          <w:b/>
          <w:sz w:val="24"/>
          <w:szCs w:val="24"/>
        </w:rPr>
      </w:pPr>
    </w:p>
    <w:p w14:paraId="5BD9CCCB" w14:textId="77777777" w:rsidR="00A11639" w:rsidRPr="008D11FD" w:rsidRDefault="00A11639" w:rsidP="00A11639">
      <w:pPr>
        <w:jc w:val="both"/>
        <w:rPr>
          <w:rFonts w:ascii="Times New Roman" w:hAnsi="Times New Roman" w:cs="Times New Roman"/>
          <w:b/>
          <w:sz w:val="24"/>
          <w:szCs w:val="24"/>
        </w:rPr>
      </w:pPr>
      <w:r w:rsidRPr="008D11FD">
        <w:rPr>
          <w:rFonts w:ascii="Times New Roman" w:hAnsi="Times New Roman" w:cs="Times New Roman"/>
          <w:b/>
          <w:sz w:val="24"/>
          <w:szCs w:val="24"/>
        </w:rPr>
        <w:t>PERSONAL CHARACTERISTICS:</w:t>
      </w:r>
    </w:p>
    <w:p w14:paraId="4D9263E8" w14:textId="77777777" w:rsidR="00A11639" w:rsidRPr="008D11FD" w:rsidRDefault="00A11639" w:rsidP="00A11639">
      <w:pPr>
        <w:pStyle w:val="ListParagraph"/>
        <w:numPr>
          <w:ilvl w:val="0"/>
          <w:numId w:val="29"/>
        </w:numPr>
        <w:spacing w:after="160" w:line="259" w:lineRule="auto"/>
        <w:jc w:val="both"/>
        <w:rPr>
          <w:rFonts w:ascii="Times New Roman" w:hAnsi="Times New Roman" w:cs="Times New Roman"/>
          <w:sz w:val="24"/>
          <w:szCs w:val="24"/>
        </w:rPr>
      </w:pPr>
      <w:r w:rsidRPr="008D11FD">
        <w:rPr>
          <w:rFonts w:ascii="Times New Roman" w:hAnsi="Times New Roman" w:cs="Times New Roman"/>
          <w:sz w:val="24"/>
          <w:szCs w:val="24"/>
        </w:rPr>
        <w:t xml:space="preserve">Age: </w:t>
      </w:r>
    </w:p>
    <w:p w14:paraId="040FA529" w14:textId="77777777" w:rsidR="00A11639" w:rsidRPr="008D11FD" w:rsidRDefault="00A11639" w:rsidP="00A11639">
      <w:pPr>
        <w:pStyle w:val="ListParagraph"/>
        <w:numPr>
          <w:ilvl w:val="0"/>
          <w:numId w:val="29"/>
        </w:numPr>
        <w:spacing w:after="160" w:line="259" w:lineRule="auto"/>
        <w:jc w:val="both"/>
        <w:rPr>
          <w:rFonts w:ascii="Times New Roman" w:hAnsi="Times New Roman" w:cs="Times New Roman"/>
          <w:sz w:val="24"/>
          <w:szCs w:val="24"/>
        </w:rPr>
      </w:pPr>
      <w:r w:rsidRPr="008D11FD">
        <w:rPr>
          <w:rFonts w:ascii="Times New Roman" w:hAnsi="Times New Roman" w:cs="Times New Roman"/>
          <w:sz w:val="24"/>
          <w:szCs w:val="24"/>
        </w:rPr>
        <w:t xml:space="preserve">Sex of Respondent: Male {  }    Female {   } </w:t>
      </w:r>
    </w:p>
    <w:p w14:paraId="673FBC41" w14:textId="77777777" w:rsidR="00A11639" w:rsidRPr="008D11FD" w:rsidRDefault="00A11639" w:rsidP="00A11639">
      <w:pPr>
        <w:pStyle w:val="ListParagraph"/>
        <w:numPr>
          <w:ilvl w:val="0"/>
          <w:numId w:val="29"/>
        </w:numPr>
        <w:spacing w:after="160" w:line="259" w:lineRule="auto"/>
        <w:jc w:val="both"/>
        <w:rPr>
          <w:rFonts w:ascii="Times New Roman" w:hAnsi="Times New Roman" w:cs="Times New Roman"/>
          <w:sz w:val="24"/>
          <w:szCs w:val="24"/>
        </w:rPr>
      </w:pPr>
      <w:r w:rsidRPr="008D11FD">
        <w:rPr>
          <w:rFonts w:ascii="Times New Roman" w:hAnsi="Times New Roman" w:cs="Times New Roman"/>
          <w:sz w:val="24"/>
          <w:szCs w:val="24"/>
        </w:rPr>
        <w:t>Marital Status: Single (  )  Married (  ) Widow (  ) Widower (  ) Divorce (  )</w:t>
      </w:r>
    </w:p>
    <w:p w14:paraId="132609D2" w14:textId="77777777" w:rsidR="00A11639" w:rsidRPr="008D11FD" w:rsidRDefault="00A11639" w:rsidP="00A11639">
      <w:pPr>
        <w:pStyle w:val="ListParagraph"/>
        <w:numPr>
          <w:ilvl w:val="0"/>
          <w:numId w:val="29"/>
        </w:numPr>
        <w:spacing w:after="160" w:line="259" w:lineRule="auto"/>
        <w:jc w:val="both"/>
        <w:rPr>
          <w:rFonts w:ascii="Times New Roman" w:hAnsi="Times New Roman" w:cs="Times New Roman"/>
          <w:sz w:val="24"/>
          <w:szCs w:val="24"/>
        </w:rPr>
      </w:pPr>
      <w:r w:rsidRPr="008D11FD">
        <w:rPr>
          <w:rFonts w:ascii="Times New Roman" w:hAnsi="Times New Roman" w:cs="Times New Roman"/>
          <w:sz w:val="24"/>
          <w:szCs w:val="24"/>
        </w:rPr>
        <w:t xml:space="preserve">Educational Level:     Primary School  {  }   Secondary School {  } Tertiary Institution   {   } </w:t>
      </w:r>
    </w:p>
    <w:p w14:paraId="35536899" w14:textId="77777777" w:rsidR="00A11639" w:rsidRPr="008D11FD" w:rsidRDefault="00A11639" w:rsidP="00A11639">
      <w:pPr>
        <w:pStyle w:val="ListParagraph"/>
        <w:jc w:val="both"/>
        <w:rPr>
          <w:rFonts w:ascii="Times New Roman" w:hAnsi="Times New Roman" w:cs="Times New Roman"/>
          <w:sz w:val="24"/>
          <w:szCs w:val="24"/>
        </w:rPr>
      </w:pPr>
    </w:p>
    <w:p w14:paraId="5BE08EF8" w14:textId="77777777" w:rsidR="00A11639" w:rsidRPr="008D11FD" w:rsidRDefault="00A11639" w:rsidP="00A11639">
      <w:pPr>
        <w:pStyle w:val="ListParagraph"/>
        <w:numPr>
          <w:ilvl w:val="0"/>
          <w:numId w:val="29"/>
        </w:numPr>
        <w:spacing w:after="160" w:line="259" w:lineRule="auto"/>
        <w:jc w:val="both"/>
        <w:rPr>
          <w:rFonts w:ascii="Times New Roman" w:hAnsi="Times New Roman" w:cs="Times New Roman"/>
          <w:sz w:val="24"/>
          <w:szCs w:val="24"/>
        </w:rPr>
      </w:pPr>
      <w:r w:rsidRPr="008D11FD">
        <w:rPr>
          <w:rFonts w:ascii="Times New Roman" w:hAnsi="Times New Roman" w:cs="Times New Roman"/>
          <w:sz w:val="24"/>
          <w:szCs w:val="24"/>
        </w:rPr>
        <w:t xml:space="preserve">Year of Schooling ___________________ </w:t>
      </w:r>
      <w:r w:rsidRPr="008D11FD">
        <w:rPr>
          <w:rFonts w:ascii="Times New Roman" w:hAnsi="Times New Roman" w:cs="Times New Roman"/>
          <w:bCs/>
          <w:sz w:val="24"/>
          <w:szCs w:val="24"/>
        </w:rPr>
        <w:t>Primary school (1-6 years), Secondary school (7-12 years), Tertiary institution (13-20 years) NB:  write your own number of years in the blank line above.</w:t>
      </w:r>
    </w:p>
    <w:p w14:paraId="50D9B4AE" w14:textId="77777777" w:rsidR="00A11639" w:rsidRPr="008D11FD" w:rsidRDefault="00A11639" w:rsidP="00A11639">
      <w:pPr>
        <w:pStyle w:val="ListParagraph"/>
        <w:jc w:val="both"/>
        <w:rPr>
          <w:rFonts w:ascii="Times New Roman" w:hAnsi="Times New Roman" w:cs="Times New Roman"/>
          <w:sz w:val="24"/>
          <w:szCs w:val="24"/>
        </w:rPr>
      </w:pPr>
    </w:p>
    <w:p w14:paraId="4AF56954" w14:textId="77777777" w:rsidR="00A11639" w:rsidRPr="008D11FD" w:rsidRDefault="00A11639" w:rsidP="00A11639">
      <w:pPr>
        <w:pStyle w:val="ListParagraph"/>
        <w:numPr>
          <w:ilvl w:val="0"/>
          <w:numId w:val="29"/>
        </w:numPr>
        <w:spacing w:after="160" w:line="259" w:lineRule="auto"/>
        <w:jc w:val="both"/>
        <w:rPr>
          <w:rFonts w:ascii="Times New Roman" w:hAnsi="Times New Roman" w:cs="Times New Roman"/>
          <w:sz w:val="24"/>
          <w:szCs w:val="24"/>
        </w:rPr>
      </w:pPr>
      <w:r w:rsidRPr="008D11FD">
        <w:rPr>
          <w:rFonts w:ascii="Times New Roman" w:hAnsi="Times New Roman" w:cs="Times New Roman"/>
          <w:sz w:val="24"/>
          <w:szCs w:val="24"/>
        </w:rPr>
        <w:lastRenderedPageBreak/>
        <w:t>Household Size: _______________________</w:t>
      </w:r>
    </w:p>
    <w:p w14:paraId="43D6877E" w14:textId="77777777" w:rsidR="00A11639" w:rsidRPr="008D11FD" w:rsidRDefault="00A11639" w:rsidP="00A11639">
      <w:pPr>
        <w:pStyle w:val="ListParagraph"/>
        <w:numPr>
          <w:ilvl w:val="0"/>
          <w:numId w:val="29"/>
        </w:numPr>
        <w:spacing w:after="160" w:line="259" w:lineRule="auto"/>
        <w:jc w:val="both"/>
        <w:rPr>
          <w:rFonts w:ascii="Times New Roman" w:hAnsi="Times New Roman" w:cs="Times New Roman"/>
          <w:sz w:val="24"/>
          <w:szCs w:val="24"/>
        </w:rPr>
      </w:pPr>
      <w:r w:rsidRPr="008D11FD">
        <w:rPr>
          <w:rFonts w:ascii="Times New Roman" w:hAnsi="Times New Roman" w:cs="Times New Roman"/>
          <w:sz w:val="24"/>
          <w:szCs w:val="24"/>
        </w:rPr>
        <w:t>Years of Work Experience__________________</w:t>
      </w:r>
    </w:p>
    <w:p w14:paraId="1818CDA9" w14:textId="77777777" w:rsidR="00A11639" w:rsidRPr="008D11FD" w:rsidRDefault="00A11639" w:rsidP="00A11639">
      <w:pPr>
        <w:pStyle w:val="ListParagraph"/>
        <w:numPr>
          <w:ilvl w:val="0"/>
          <w:numId w:val="29"/>
        </w:numPr>
        <w:spacing w:after="160" w:line="259" w:lineRule="auto"/>
        <w:jc w:val="both"/>
        <w:rPr>
          <w:rFonts w:ascii="Times New Roman" w:hAnsi="Times New Roman" w:cs="Times New Roman"/>
          <w:sz w:val="24"/>
          <w:szCs w:val="24"/>
        </w:rPr>
      </w:pPr>
      <w:r w:rsidRPr="008D11FD">
        <w:rPr>
          <w:rFonts w:ascii="Times New Roman" w:hAnsi="Times New Roman" w:cs="Times New Roman"/>
          <w:sz w:val="24"/>
          <w:szCs w:val="24"/>
        </w:rPr>
        <w:t>Designation/ Status at work: __________________</w:t>
      </w:r>
    </w:p>
    <w:p w14:paraId="0A967A8E" w14:textId="77777777" w:rsidR="00A11639" w:rsidRPr="008D11FD" w:rsidRDefault="00A11639" w:rsidP="00A11639">
      <w:pPr>
        <w:pStyle w:val="ListParagraph"/>
        <w:numPr>
          <w:ilvl w:val="0"/>
          <w:numId w:val="29"/>
        </w:numPr>
        <w:spacing w:after="160" w:line="259" w:lineRule="auto"/>
        <w:jc w:val="both"/>
        <w:rPr>
          <w:rFonts w:ascii="Times New Roman" w:hAnsi="Times New Roman" w:cs="Times New Roman"/>
          <w:sz w:val="24"/>
          <w:szCs w:val="24"/>
        </w:rPr>
      </w:pPr>
      <w:r w:rsidRPr="008D11FD">
        <w:rPr>
          <w:rFonts w:ascii="Times New Roman" w:hAnsi="Times New Roman" w:cs="Times New Roman"/>
          <w:sz w:val="24"/>
          <w:szCs w:val="24"/>
        </w:rPr>
        <w:t xml:space="preserve"> Salary Grade Level ____________________________</w:t>
      </w:r>
    </w:p>
    <w:p w14:paraId="49E848DE" w14:textId="77777777" w:rsidR="00A11639" w:rsidRPr="008D11FD" w:rsidRDefault="00A11639" w:rsidP="00A11639">
      <w:pPr>
        <w:pStyle w:val="ListParagraph"/>
        <w:numPr>
          <w:ilvl w:val="0"/>
          <w:numId w:val="29"/>
        </w:numPr>
        <w:spacing w:after="160" w:line="259" w:lineRule="auto"/>
        <w:jc w:val="both"/>
        <w:rPr>
          <w:rFonts w:ascii="Times New Roman" w:hAnsi="Times New Roman" w:cs="Times New Roman"/>
          <w:sz w:val="24"/>
          <w:szCs w:val="24"/>
        </w:rPr>
      </w:pPr>
      <w:r w:rsidRPr="008D11FD">
        <w:rPr>
          <w:rFonts w:ascii="Times New Roman" w:hAnsi="Times New Roman" w:cs="Times New Roman"/>
          <w:sz w:val="24"/>
          <w:szCs w:val="24"/>
        </w:rPr>
        <w:t>Certification and Area of Discipline: ________________________________________</w:t>
      </w:r>
    </w:p>
    <w:p w14:paraId="6F4037B9" w14:textId="77777777" w:rsidR="00A11639" w:rsidRPr="008D11FD" w:rsidRDefault="00A11639" w:rsidP="00A11639">
      <w:pPr>
        <w:pStyle w:val="ListParagraph"/>
        <w:numPr>
          <w:ilvl w:val="0"/>
          <w:numId w:val="29"/>
        </w:numPr>
        <w:spacing w:after="160" w:line="259" w:lineRule="auto"/>
        <w:jc w:val="both"/>
        <w:rPr>
          <w:rFonts w:ascii="Times New Roman" w:hAnsi="Times New Roman" w:cs="Times New Roman"/>
          <w:sz w:val="24"/>
          <w:szCs w:val="24"/>
        </w:rPr>
      </w:pPr>
      <w:r w:rsidRPr="008D11FD">
        <w:rPr>
          <w:rFonts w:ascii="Times New Roman" w:hAnsi="Times New Roman" w:cs="Times New Roman"/>
          <w:sz w:val="24"/>
          <w:szCs w:val="24"/>
        </w:rPr>
        <w:t xml:space="preserve">Membership of Professional Association: Yes {  }    No   {   } </w:t>
      </w:r>
    </w:p>
    <w:p w14:paraId="0DA6B490" w14:textId="77777777" w:rsidR="00A11639" w:rsidRPr="008D11FD" w:rsidRDefault="00A11639" w:rsidP="00A11639">
      <w:pPr>
        <w:pStyle w:val="ListParagraph"/>
        <w:numPr>
          <w:ilvl w:val="0"/>
          <w:numId w:val="29"/>
        </w:numPr>
        <w:spacing w:after="160" w:line="259" w:lineRule="auto"/>
        <w:jc w:val="both"/>
        <w:rPr>
          <w:rFonts w:ascii="Times New Roman" w:hAnsi="Times New Roman" w:cs="Times New Roman"/>
          <w:sz w:val="24"/>
          <w:szCs w:val="24"/>
        </w:rPr>
      </w:pPr>
      <w:r w:rsidRPr="008D11FD">
        <w:rPr>
          <w:rFonts w:ascii="Times New Roman" w:hAnsi="Times New Roman" w:cs="Times New Roman"/>
          <w:sz w:val="24"/>
          <w:szCs w:val="24"/>
        </w:rPr>
        <w:t>Name(s) of Professional Association you belong to:________________________________________________________________________________________________________________________________________________________________________________________________________________________________________</w:t>
      </w:r>
    </w:p>
    <w:p w14:paraId="4F69B1A2" w14:textId="77777777" w:rsidR="00A11639" w:rsidRPr="008D11FD" w:rsidRDefault="00A11639" w:rsidP="00A11639">
      <w:pPr>
        <w:pStyle w:val="ListParagraph"/>
        <w:jc w:val="both"/>
        <w:rPr>
          <w:rFonts w:ascii="Times New Roman" w:hAnsi="Times New Roman" w:cs="Times New Roman"/>
          <w:sz w:val="24"/>
          <w:szCs w:val="24"/>
        </w:rPr>
      </w:pPr>
    </w:p>
    <w:p w14:paraId="24D06BF8" w14:textId="77777777" w:rsidR="00A11639" w:rsidRPr="008D11FD" w:rsidRDefault="00A11639" w:rsidP="00A11639">
      <w:pPr>
        <w:pStyle w:val="ListParagraph"/>
        <w:numPr>
          <w:ilvl w:val="0"/>
          <w:numId w:val="29"/>
        </w:numPr>
        <w:spacing w:after="160" w:line="259" w:lineRule="auto"/>
        <w:jc w:val="both"/>
        <w:rPr>
          <w:rFonts w:ascii="Times New Roman" w:hAnsi="Times New Roman" w:cs="Times New Roman"/>
          <w:sz w:val="24"/>
          <w:szCs w:val="24"/>
        </w:rPr>
      </w:pPr>
      <w:r w:rsidRPr="008D11FD">
        <w:rPr>
          <w:rFonts w:ascii="Times New Roman" w:hAnsi="Times New Roman" w:cs="Times New Roman"/>
          <w:sz w:val="24"/>
          <w:szCs w:val="24"/>
        </w:rPr>
        <w:t xml:space="preserve">Have you attended ICT training before? Yes   {   }     No   {   } </w:t>
      </w:r>
    </w:p>
    <w:p w14:paraId="6ACAD3F2" w14:textId="77777777" w:rsidR="00A11639" w:rsidRPr="008D11FD" w:rsidRDefault="00A11639" w:rsidP="00A11639">
      <w:pPr>
        <w:ind w:left="360"/>
        <w:jc w:val="both"/>
        <w:rPr>
          <w:rFonts w:ascii="Times New Roman" w:hAnsi="Times New Roman" w:cs="Times New Roman"/>
          <w:sz w:val="24"/>
          <w:szCs w:val="24"/>
        </w:rPr>
      </w:pPr>
    </w:p>
    <w:p w14:paraId="0231D65E" w14:textId="77777777" w:rsidR="00A11639" w:rsidRPr="008D11FD" w:rsidRDefault="00A11639" w:rsidP="00A11639">
      <w:pPr>
        <w:ind w:left="360"/>
        <w:jc w:val="both"/>
        <w:rPr>
          <w:rFonts w:ascii="Times New Roman" w:hAnsi="Times New Roman" w:cs="Times New Roman"/>
          <w:b/>
          <w:sz w:val="24"/>
          <w:szCs w:val="24"/>
        </w:rPr>
      </w:pPr>
      <w:r w:rsidRPr="008D11FD">
        <w:rPr>
          <w:rFonts w:ascii="Times New Roman" w:hAnsi="Times New Roman" w:cs="Times New Roman"/>
          <w:b/>
          <w:sz w:val="24"/>
          <w:szCs w:val="24"/>
        </w:rPr>
        <w:t xml:space="preserve">INFORMATION </w:t>
      </w:r>
      <w:r>
        <w:rPr>
          <w:rFonts w:ascii="Times New Roman" w:hAnsi="Times New Roman" w:cs="Times New Roman"/>
          <w:b/>
          <w:sz w:val="24"/>
          <w:szCs w:val="24"/>
        </w:rPr>
        <w:t xml:space="preserve">AND COMMUNICATION </w:t>
      </w:r>
      <w:r w:rsidRPr="008D11FD">
        <w:rPr>
          <w:rFonts w:ascii="Times New Roman" w:hAnsi="Times New Roman" w:cs="Times New Roman"/>
          <w:b/>
          <w:sz w:val="24"/>
          <w:szCs w:val="24"/>
        </w:rPr>
        <w:t>TECHNOLOGY TOOLS:</w:t>
      </w:r>
    </w:p>
    <w:p w14:paraId="4CF9738B" w14:textId="77777777" w:rsidR="00A11639" w:rsidRPr="008D11FD" w:rsidRDefault="00A11639" w:rsidP="00A11639">
      <w:pPr>
        <w:ind w:left="360"/>
        <w:jc w:val="both"/>
        <w:rPr>
          <w:rFonts w:ascii="Times New Roman" w:hAnsi="Times New Roman" w:cs="Times New Roman"/>
          <w:sz w:val="24"/>
          <w:szCs w:val="24"/>
        </w:rPr>
      </w:pPr>
      <w:r w:rsidRPr="008D11FD">
        <w:rPr>
          <w:rFonts w:ascii="Times New Roman" w:hAnsi="Times New Roman" w:cs="Times New Roman"/>
          <w:sz w:val="24"/>
          <w:szCs w:val="24"/>
        </w:rPr>
        <w:t>Availability of tool, Ownership Status and serviceability</w:t>
      </w:r>
    </w:p>
    <w:tbl>
      <w:tblPr>
        <w:tblStyle w:val="TableGrid"/>
        <w:tblW w:w="9630" w:type="dxa"/>
        <w:tblInd w:w="198" w:type="dxa"/>
        <w:tblLook w:val="04A0" w:firstRow="1" w:lastRow="0" w:firstColumn="1" w:lastColumn="0" w:noHBand="0" w:noVBand="1"/>
      </w:tblPr>
      <w:tblGrid>
        <w:gridCol w:w="2136"/>
        <w:gridCol w:w="1043"/>
        <w:gridCol w:w="1203"/>
        <w:gridCol w:w="1333"/>
        <w:gridCol w:w="1243"/>
        <w:gridCol w:w="1336"/>
        <w:gridCol w:w="1336"/>
      </w:tblGrid>
      <w:tr w:rsidR="00A11639" w:rsidRPr="008D11FD" w14:paraId="7DAC63D4" w14:textId="77777777" w:rsidTr="00E40264">
        <w:tc>
          <w:tcPr>
            <w:tcW w:w="2136" w:type="dxa"/>
            <w:vMerge w:val="restart"/>
          </w:tcPr>
          <w:p w14:paraId="18D27976" w14:textId="77777777" w:rsidR="00A11639" w:rsidRPr="008D11FD" w:rsidRDefault="00A11639" w:rsidP="00E40264">
            <w:pPr>
              <w:jc w:val="both"/>
              <w:rPr>
                <w:rFonts w:ascii="Times New Roman" w:hAnsi="Times New Roman" w:cs="Times New Roman"/>
                <w:b/>
                <w:sz w:val="24"/>
                <w:szCs w:val="24"/>
              </w:rPr>
            </w:pPr>
          </w:p>
          <w:p w14:paraId="5D8A65CD" w14:textId="77777777" w:rsidR="00A11639" w:rsidRPr="008D11FD" w:rsidRDefault="00A11639" w:rsidP="00E40264">
            <w:pPr>
              <w:jc w:val="both"/>
              <w:rPr>
                <w:rFonts w:ascii="Times New Roman" w:hAnsi="Times New Roman" w:cs="Times New Roman"/>
                <w:b/>
                <w:sz w:val="24"/>
                <w:szCs w:val="24"/>
              </w:rPr>
            </w:pPr>
            <w:r w:rsidRPr="008D11FD">
              <w:rPr>
                <w:rFonts w:ascii="Times New Roman" w:hAnsi="Times New Roman" w:cs="Times New Roman"/>
                <w:b/>
                <w:sz w:val="24"/>
                <w:szCs w:val="24"/>
              </w:rPr>
              <w:t xml:space="preserve">ICT TOOLS </w:t>
            </w:r>
          </w:p>
        </w:tc>
        <w:tc>
          <w:tcPr>
            <w:tcW w:w="2246" w:type="dxa"/>
            <w:gridSpan w:val="2"/>
          </w:tcPr>
          <w:p w14:paraId="217063AF" w14:textId="77777777" w:rsidR="00A11639" w:rsidRPr="008D11FD" w:rsidRDefault="00A11639" w:rsidP="00E40264">
            <w:pPr>
              <w:jc w:val="both"/>
              <w:rPr>
                <w:rFonts w:ascii="Times New Roman" w:hAnsi="Times New Roman" w:cs="Times New Roman"/>
                <w:b/>
                <w:sz w:val="24"/>
                <w:szCs w:val="24"/>
              </w:rPr>
            </w:pPr>
            <w:r w:rsidRPr="008D11FD">
              <w:rPr>
                <w:rFonts w:ascii="Times New Roman" w:hAnsi="Times New Roman" w:cs="Times New Roman"/>
                <w:b/>
                <w:sz w:val="24"/>
                <w:szCs w:val="24"/>
              </w:rPr>
              <w:t xml:space="preserve">OWNERSHIP </w:t>
            </w:r>
          </w:p>
        </w:tc>
        <w:tc>
          <w:tcPr>
            <w:tcW w:w="2576" w:type="dxa"/>
            <w:gridSpan w:val="2"/>
          </w:tcPr>
          <w:p w14:paraId="6FACEDDD" w14:textId="77777777" w:rsidR="00A11639" w:rsidRPr="008D11FD" w:rsidRDefault="00A11639" w:rsidP="00E40264">
            <w:pPr>
              <w:jc w:val="both"/>
              <w:rPr>
                <w:rFonts w:ascii="Times New Roman" w:hAnsi="Times New Roman" w:cs="Times New Roman"/>
                <w:b/>
                <w:sz w:val="24"/>
                <w:szCs w:val="24"/>
              </w:rPr>
            </w:pPr>
            <w:r w:rsidRPr="008D11FD">
              <w:rPr>
                <w:rFonts w:ascii="Times New Roman" w:hAnsi="Times New Roman" w:cs="Times New Roman"/>
                <w:b/>
                <w:sz w:val="24"/>
                <w:szCs w:val="24"/>
              </w:rPr>
              <w:t>FUNCTIONALITY</w:t>
            </w:r>
          </w:p>
        </w:tc>
        <w:tc>
          <w:tcPr>
            <w:tcW w:w="2672" w:type="dxa"/>
            <w:gridSpan w:val="2"/>
          </w:tcPr>
          <w:p w14:paraId="582E2774" w14:textId="77777777" w:rsidR="00A11639" w:rsidRPr="008D11FD" w:rsidRDefault="00A11639" w:rsidP="00E40264">
            <w:pPr>
              <w:jc w:val="both"/>
              <w:rPr>
                <w:rFonts w:ascii="Times New Roman" w:hAnsi="Times New Roman" w:cs="Times New Roman"/>
                <w:b/>
                <w:sz w:val="24"/>
                <w:szCs w:val="24"/>
              </w:rPr>
            </w:pPr>
            <w:r w:rsidRPr="008D11FD">
              <w:rPr>
                <w:rFonts w:ascii="Times New Roman" w:hAnsi="Times New Roman" w:cs="Times New Roman"/>
                <w:b/>
                <w:sz w:val="24"/>
                <w:szCs w:val="24"/>
              </w:rPr>
              <w:t>SERVICEABILITY</w:t>
            </w:r>
          </w:p>
        </w:tc>
      </w:tr>
      <w:tr w:rsidR="00A11639" w:rsidRPr="008D11FD" w14:paraId="2EA24B83" w14:textId="77777777" w:rsidTr="00E40264">
        <w:tc>
          <w:tcPr>
            <w:tcW w:w="2136" w:type="dxa"/>
            <w:vMerge/>
          </w:tcPr>
          <w:p w14:paraId="597EC249" w14:textId="77777777" w:rsidR="00A11639" w:rsidRPr="008D11FD" w:rsidRDefault="00A11639" w:rsidP="00E40264">
            <w:pPr>
              <w:jc w:val="both"/>
              <w:rPr>
                <w:rFonts w:ascii="Times New Roman" w:hAnsi="Times New Roman" w:cs="Times New Roman"/>
                <w:sz w:val="24"/>
                <w:szCs w:val="24"/>
              </w:rPr>
            </w:pPr>
          </w:p>
        </w:tc>
        <w:tc>
          <w:tcPr>
            <w:tcW w:w="1043" w:type="dxa"/>
          </w:tcPr>
          <w:p w14:paraId="6EF0578A"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Personal</w:t>
            </w:r>
          </w:p>
        </w:tc>
        <w:tc>
          <w:tcPr>
            <w:tcW w:w="1203" w:type="dxa"/>
          </w:tcPr>
          <w:p w14:paraId="155B2DFD"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Institution</w:t>
            </w:r>
          </w:p>
        </w:tc>
        <w:tc>
          <w:tcPr>
            <w:tcW w:w="1333" w:type="dxa"/>
          </w:tcPr>
          <w:p w14:paraId="66000944"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Functional</w:t>
            </w:r>
          </w:p>
        </w:tc>
        <w:tc>
          <w:tcPr>
            <w:tcW w:w="1243" w:type="dxa"/>
          </w:tcPr>
          <w:p w14:paraId="2A70650C"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Not Functional</w:t>
            </w:r>
          </w:p>
        </w:tc>
        <w:tc>
          <w:tcPr>
            <w:tcW w:w="1336" w:type="dxa"/>
          </w:tcPr>
          <w:p w14:paraId="34E1540D"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Serviceable</w:t>
            </w:r>
          </w:p>
        </w:tc>
        <w:tc>
          <w:tcPr>
            <w:tcW w:w="1336" w:type="dxa"/>
          </w:tcPr>
          <w:p w14:paraId="436256A2"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Not Serviceable</w:t>
            </w:r>
          </w:p>
        </w:tc>
      </w:tr>
      <w:tr w:rsidR="00A11639" w:rsidRPr="008D11FD" w14:paraId="27DEAED7" w14:textId="77777777" w:rsidTr="00E40264">
        <w:tc>
          <w:tcPr>
            <w:tcW w:w="9630" w:type="dxa"/>
            <w:gridSpan w:val="7"/>
          </w:tcPr>
          <w:p w14:paraId="23379F15"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b/>
                <w:bCs/>
                <w:sz w:val="24"/>
                <w:szCs w:val="24"/>
              </w:rPr>
              <w:t>Conventional Tools</w:t>
            </w:r>
          </w:p>
        </w:tc>
      </w:tr>
      <w:tr w:rsidR="00A11639" w:rsidRPr="008D11FD" w14:paraId="29DD22DD" w14:textId="77777777" w:rsidTr="00E40264">
        <w:tc>
          <w:tcPr>
            <w:tcW w:w="2136" w:type="dxa"/>
          </w:tcPr>
          <w:p w14:paraId="24E62927" w14:textId="77777777" w:rsidR="00A11639" w:rsidRPr="008D11FD" w:rsidRDefault="00A11639" w:rsidP="00E40264">
            <w:pPr>
              <w:tabs>
                <w:tab w:val="center" w:pos="1140"/>
              </w:tabs>
              <w:jc w:val="both"/>
              <w:rPr>
                <w:rFonts w:ascii="Times New Roman" w:hAnsi="Times New Roman" w:cs="Times New Roman"/>
                <w:sz w:val="24"/>
                <w:szCs w:val="24"/>
              </w:rPr>
            </w:pPr>
            <w:r w:rsidRPr="008D11FD">
              <w:rPr>
                <w:rFonts w:ascii="Times New Roman" w:hAnsi="Times New Roman" w:cs="Times New Roman"/>
                <w:sz w:val="24"/>
                <w:szCs w:val="24"/>
              </w:rPr>
              <w:t xml:space="preserve">Studio </w:t>
            </w:r>
          </w:p>
        </w:tc>
        <w:tc>
          <w:tcPr>
            <w:tcW w:w="1043" w:type="dxa"/>
          </w:tcPr>
          <w:p w14:paraId="2CC575BE" w14:textId="77777777" w:rsidR="00A11639" w:rsidRPr="008D11FD" w:rsidRDefault="00A11639" w:rsidP="00E40264">
            <w:pPr>
              <w:jc w:val="both"/>
              <w:rPr>
                <w:rFonts w:ascii="Times New Roman" w:hAnsi="Times New Roman" w:cs="Times New Roman"/>
                <w:sz w:val="24"/>
                <w:szCs w:val="24"/>
              </w:rPr>
            </w:pPr>
          </w:p>
        </w:tc>
        <w:tc>
          <w:tcPr>
            <w:tcW w:w="1203" w:type="dxa"/>
          </w:tcPr>
          <w:p w14:paraId="2E42B2D2" w14:textId="77777777" w:rsidR="00A11639" w:rsidRPr="008D11FD" w:rsidRDefault="00A11639" w:rsidP="00E40264">
            <w:pPr>
              <w:jc w:val="both"/>
              <w:rPr>
                <w:rFonts w:ascii="Times New Roman" w:hAnsi="Times New Roman" w:cs="Times New Roman"/>
                <w:sz w:val="24"/>
                <w:szCs w:val="24"/>
              </w:rPr>
            </w:pPr>
          </w:p>
        </w:tc>
        <w:tc>
          <w:tcPr>
            <w:tcW w:w="1333" w:type="dxa"/>
          </w:tcPr>
          <w:p w14:paraId="4FD2EFFD" w14:textId="77777777" w:rsidR="00A11639" w:rsidRPr="008D11FD" w:rsidRDefault="00A11639" w:rsidP="00E40264">
            <w:pPr>
              <w:jc w:val="both"/>
              <w:rPr>
                <w:rFonts w:ascii="Times New Roman" w:hAnsi="Times New Roman" w:cs="Times New Roman"/>
                <w:sz w:val="24"/>
                <w:szCs w:val="24"/>
              </w:rPr>
            </w:pPr>
          </w:p>
        </w:tc>
        <w:tc>
          <w:tcPr>
            <w:tcW w:w="1243" w:type="dxa"/>
          </w:tcPr>
          <w:p w14:paraId="6A4DA49C" w14:textId="77777777" w:rsidR="00A11639" w:rsidRPr="008D11FD" w:rsidRDefault="00A11639" w:rsidP="00E40264">
            <w:pPr>
              <w:jc w:val="both"/>
              <w:rPr>
                <w:rFonts w:ascii="Times New Roman" w:hAnsi="Times New Roman" w:cs="Times New Roman"/>
                <w:sz w:val="24"/>
                <w:szCs w:val="24"/>
              </w:rPr>
            </w:pPr>
          </w:p>
        </w:tc>
        <w:tc>
          <w:tcPr>
            <w:tcW w:w="1336" w:type="dxa"/>
          </w:tcPr>
          <w:p w14:paraId="3FB0DD7F" w14:textId="77777777" w:rsidR="00A11639" w:rsidRPr="008D11FD" w:rsidRDefault="00A11639" w:rsidP="00E40264">
            <w:pPr>
              <w:jc w:val="both"/>
              <w:rPr>
                <w:rFonts w:ascii="Times New Roman" w:hAnsi="Times New Roman" w:cs="Times New Roman"/>
                <w:sz w:val="24"/>
                <w:szCs w:val="24"/>
              </w:rPr>
            </w:pPr>
          </w:p>
        </w:tc>
        <w:tc>
          <w:tcPr>
            <w:tcW w:w="1336" w:type="dxa"/>
          </w:tcPr>
          <w:p w14:paraId="7F2E2F65" w14:textId="77777777" w:rsidR="00A11639" w:rsidRPr="008D11FD" w:rsidRDefault="00A11639" w:rsidP="00E40264">
            <w:pPr>
              <w:jc w:val="both"/>
              <w:rPr>
                <w:rFonts w:ascii="Times New Roman" w:hAnsi="Times New Roman" w:cs="Times New Roman"/>
                <w:sz w:val="24"/>
                <w:szCs w:val="24"/>
              </w:rPr>
            </w:pPr>
          </w:p>
        </w:tc>
      </w:tr>
      <w:tr w:rsidR="00A11639" w:rsidRPr="008D11FD" w14:paraId="7E238DB7" w14:textId="77777777" w:rsidTr="00E40264">
        <w:tc>
          <w:tcPr>
            <w:tcW w:w="2136" w:type="dxa"/>
          </w:tcPr>
          <w:p w14:paraId="238F44CA"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Radio</w:t>
            </w:r>
          </w:p>
        </w:tc>
        <w:tc>
          <w:tcPr>
            <w:tcW w:w="1043" w:type="dxa"/>
          </w:tcPr>
          <w:p w14:paraId="4A4EBE51" w14:textId="77777777" w:rsidR="00A11639" w:rsidRPr="008D11FD" w:rsidRDefault="00A11639" w:rsidP="00E40264">
            <w:pPr>
              <w:jc w:val="both"/>
              <w:rPr>
                <w:rFonts w:ascii="Times New Roman" w:hAnsi="Times New Roman" w:cs="Times New Roman"/>
                <w:sz w:val="24"/>
                <w:szCs w:val="24"/>
              </w:rPr>
            </w:pPr>
          </w:p>
        </w:tc>
        <w:tc>
          <w:tcPr>
            <w:tcW w:w="1203" w:type="dxa"/>
          </w:tcPr>
          <w:p w14:paraId="49E80776" w14:textId="77777777" w:rsidR="00A11639" w:rsidRPr="008D11FD" w:rsidRDefault="00A11639" w:rsidP="00E40264">
            <w:pPr>
              <w:jc w:val="both"/>
              <w:rPr>
                <w:rFonts w:ascii="Times New Roman" w:hAnsi="Times New Roman" w:cs="Times New Roman"/>
                <w:sz w:val="24"/>
                <w:szCs w:val="24"/>
              </w:rPr>
            </w:pPr>
          </w:p>
        </w:tc>
        <w:tc>
          <w:tcPr>
            <w:tcW w:w="1333" w:type="dxa"/>
          </w:tcPr>
          <w:p w14:paraId="65731221" w14:textId="77777777" w:rsidR="00A11639" w:rsidRPr="008D11FD" w:rsidRDefault="00A11639" w:rsidP="00E40264">
            <w:pPr>
              <w:jc w:val="both"/>
              <w:rPr>
                <w:rFonts w:ascii="Times New Roman" w:hAnsi="Times New Roman" w:cs="Times New Roman"/>
                <w:sz w:val="24"/>
                <w:szCs w:val="24"/>
              </w:rPr>
            </w:pPr>
          </w:p>
        </w:tc>
        <w:tc>
          <w:tcPr>
            <w:tcW w:w="1243" w:type="dxa"/>
          </w:tcPr>
          <w:p w14:paraId="0A8B7B25" w14:textId="77777777" w:rsidR="00A11639" w:rsidRPr="008D11FD" w:rsidRDefault="00A11639" w:rsidP="00E40264">
            <w:pPr>
              <w:jc w:val="both"/>
              <w:rPr>
                <w:rFonts w:ascii="Times New Roman" w:hAnsi="Times New Roman" w:cs="Times New Roman"/>
                <w:sz w:val="24"/>
                <w:szCs w:val="24"/>
              </w:rPr>
            </w:pPr>
          </w:p>
        </w:tc>
        <w:tc>
          <w:tcPr>
            <w:tcW w:w="1336" w:type="dxa"/>
          </w:tcPr>
          <w:p w14:paraId="23FFF749" w14:textId="77777777" w:rsidR="00A11639" w:rsidRPr="008D11FD" w:rsidRDefault="00A11639" w:rsidP="00E40264">
            <w:pPr>
              <w:jc w:val="both"/>
              <w:rPr>
                <w:rFonts w:ascii="Times New Roman" w:hAnsi="Times New Roman" w:cs="Times New Roman"/>
                <w:sz w:val="24"/>
                <w:szCs w:val="24"/>
              </w:rPr>
            </w:pPr>
          </w:p>
        </w:tc>
        <w:tc>
          <w:tcPr>
            <w:tcW w:w="1336" w:type="dxa"/>
          </w:tcPr>
          <w:p w14:paraId="2DBE71E1" w14:textId="77777777" w:rsidR="00A11639" w:rsidRPr="008D11FD" w:rsidRDefault="00A11639" w:rsidP="00E40264">
            <w:pPr>
              <w:jc w:val="both"/>
              <w:rPr>
                <w:rFonts w:ascii="Times New Roman" w:hAnsi="Times New Roman" w:cs="Times New Roman"/>
                <w:sz w:val="24"/>
                <w:szCs w:val="24"/>
              </w:rPr>
            </w:pPr>
          </w:p>
        </w:tc>
      </w:tr>
      <w:tr w:rsidR="00A11639" w:rsidRPr="008D11FD" w14:paraId="6F212725" w14:textId="77777777" w:rsidTr="00E40264">
        <w:tc>
          <w:tcPr>
            <w:tcW w:w="2136" w:type="dxa"/>
          </w:tcPr>
          <w:p w14:paraId="3500A289"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Audio record Player</w:t>
            </w:r>
          </w:p>
        </w:tc>
        <w:tc>
          <w:tcPr>
            <w:tcW w:w="1043" w:type="dxa"/>
          </w:tcPr>
          <w:p w14:paraId="746841C0" w14:textId="77777777" w:rsidR="00A11639" w:rsidRPr="008D11FD" w:rsidRDefault="00A11639" w:rsidP="00E40264">
            <w:pPr>
              <w:jc w:val="both"/>
              <w:rPr>
                <w:rFonts w:ascii="Times New Roman" w:hAnsi="Times New Roman" w:cs="Times New Roman"/>
                <w:sz w:val="24"/>
                <w:szCs w:val="24"/>
              </w:rPr>
            </w:pPr>
          </w:p>
        </w:tc>
        <w:tc>
          <w:tcPr>
            <w:tcW w:w="1203" w:type="dxa"/>
          </w:tcPr>
          <w:p w14:paraId="5EAF56BD" w14:textId="77777777" w:rsidR="00A11639" w:rsidRPr="008D11FD" w:rsidRDefault="00A11639" w:rsidP="00E40264">
            <w:pPr>
              <w:jc w:val="both"/>
              <w:rPr>
                <w:rFonts w:ascii="Times New Roman" w:hAnsi="Times New Roman" w:cs="Times New Roman"/>
                <w:sz w:val="24"/>
                <w:szCs w:val="24"/>
              </w:rPr>
            </w:pPr>
          </w:p>
        </w:tc>
        <w:tc>
          <w:tcPr>
            <w:tcW w:w="1333" w:type="dxa"/>
          </w:tcPr>
          <w:p w14:paraId="079F7165" w14:textId="77777777" w:rsidR="00A11639" w:rsidRPr="008D11FD" w:rsidRDefault="00A11639" w:rsidP="00E40264">
            <w:pPr>
              <w:jc w:val="both"/>
              <w:rPr>
                <w:rFonts w:ascii="Times New Roman" w:hAnsi="Times New Roman" w:cs="Times New Roman"/>
                <w:sz w:val="24"/>
                <w:szCs w:val="24"/>
              </w:rPr>
            </w:pPr>
          </w:p>
        </w:tc>
        <w:tc>
          <w:tcPr>
            <w:tcW w:w="1243" w:type="dxa"/>
          </w:tcPr>
          <w:p w14:paraId="0ACDF647" w14:textId="77777777" w:rsidR="00A11639" w:rsidRPr="008D11FD" w:rsidRDefault="00A11639" w:rsidP="00E40264">
            <w:pPr>
              <w:jc w:val="both"/>
              <w:rPr>
                <w:rFonts w:ascii="Times New Roman" w:hAnsi="Times New Roman" w:cs="Times New Roman"/>
                <w:sz w:val="24"/>
                <w:szCs w:val="24"/>
              </w:rPr>
            </w:pPr>
          </w:p>
        </w:tc>
        <w:tc>
          <w:tcPr>
            <w:tcW w:w="1336" w:type="dxa"/>
          </w:tcPr>
          <w:p w14:paraId="1A6DB951" w14:textId="77777777" w:rsidR="00A11639" w:rsidRPr="008D11FD" w:rsidRDefault="00A11639" w:rsidP="00E40264">
            <w:pPr>
              <w:jc w:val="both"/>
              <w:rPr>
                <w:rFonts w:ascii="Times New Roman" w:hAnsi="Times New Roman" w:cs="Times New Roman"/>
                <w:sz w:val="24"/>
                <w:szCs w:val="24"/>
              </w:rPr>
            </w:pPr>
          </w:p>
        </w:tc>
        <w:tc>
          <w:tcPr>
            <w:tcW w:w="1336" w:type="dxa"/>
          </w:tcPr>
          <w:p w14:paraId="7E6B22C0" w14:textId="77777777" w:rsidR="00A11639" w:rsidRPr="008D11FD" w:rsidRDefault="00A11639" w:rsidP="00E40264">
            <w:pPr>
              <w:jc w:val="both"/>
              <w:rPr>
                <w:rFonts w:ascii="Times New Roman" w:hAnsi="Times New Roman" w:cs="Times New Roman"/>
                <w:sz w:val="24"/>
                <w:szCs w:val="24"/>
              </w:rPr>
            </w:pPr>
          </w:p>
        </w:tc>
      </w:tr>
      <w:tr w:rsidR="00A11639" w:rsidRPr="008D11FD" w14:paraId="3C898F68" w14:textId="77777777" w:rsidTr="00E40264">
        <w:tc>
          <w:tcPr>
            <w:tcW w:w="2136" w:type="dxa"/>
          </w:tcPr>
          <w:p w14:paraId="65E798F8"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Landline Phone</w:t>
            </w:r>
          </w:p>
        </w:tc>
        <w:tc>
          <w:tcPr>
            <w:tcW w:w="1043" w:type="dxa"/>
          </w:tcPr>
          <w:p w14:paraId="00E45CE8" w14:textId="77777777" w:rsidR="00A11639" w:rsidRPr="008D11FD" w:rsidRDefault="00A11639" w:rsidP="00E40264">
            <w:pPr>
              <w:jc w:val="both"/>
              <w:rPr>
                <w:rFonts w:ascii="Times New Roman" w:hAnsi="Times New Roman" w:cs="Times New Roman"/>
                <w:sz w:val="24"/>
                <w:szCs w:val="24"/>
              </w:rPr>
            </w:pPr>
          </w:p>
        </w:tc>
        <w:tc>
          <w:tcPr>
            <w:tcW w:w="1203" w:type="dxa"/>
          </w:tcPr>
          <w:p w14:paraId="53CCD897" w14:textId="77777777" w:rsidR="00A11639" w:rsidRPr="008D11FD" w:rsidRDefault="00A11639" w:rsidP="00E40264">
            <w:pPr>
              <w:jc w:val="both"/>
              <w:rPr>
                <w:rFonts w:ascii="Times New Roman" w:hAnsi="Times New Roman" w:cs="Times New Roman"/>
                <w:sz w:val="24"/>
                <w:szCs w:val="24"/>
              </w:rPr>
            </w:pPr>
          </w:p>
        </w:tc>
        <w:tc>
          <w:tcPr>
            <w:tcW w:w="1333" w:type="dxa"/>
          </w:tcPr>
          <w:p w14:paraId="749E0E6B" w14:textId="77777777" w:rsidR="00A11639" w:rsidRPr="008D11FD" w:rsidRDefault="00A11639" w:rsidP="00E40264">
            <w:pPr>
              <w:jc w:val="both"/>
              <w:rPr>
                <w:rFonts w:ascii="Times New Roman" w:hAnsi="Times New Roman" w:cs="Times New Roman"/>
                <w:sz w:val="24"/>
                <w:szCs w:val="24"/>
              </w:rPr>
            </w:pPr>
          </w:p>
        </w:tc>
        <w:tc>
          <w:tcPr>
            <w:tcW w:w="1243" w:type="dxa"/>
          </w:tcPr>
          <w:p w14:paraId="6E9C03F2" w14:textId="77777777" w:rsidR="00A11639" w:rsidRPr="008D11FD" w:rsidRDefault="00A11639" w:rsidP="00E40264">
            <w:pPr>
              <w:jc w:val="both"/>
              <w:rPr>
                <w:rFonts w:ascii="Times New Roman" w:hAnsi="Times New Roman" w:cs="Times New Roman"/>
                <w:sz w:val="24"/>
                <w:szCs w:val="24"/>
              </w:rPr>
            </w:pPr>
          </w:p>
        </w:tc>
        <w:tc>
          <w:tcPr>
            <w:tcW w:w="1336" w:type="dxa"/>
          </w:tcPr>
          <w:p w14:paraId="72505C76" w14:textId="77777777" w:rsidR="00A11639" w:rsidRPr="008D11FD" w:rsidRDefault="00A11639" w:rsidP="00E40264">
            <w:pPr>
              <w:jc w:val="both"/>
              <w:rPr>
                <w:rFonts w:ascii="Times New Roman" w:hAnsi="Times New Roman" w:cs="Times New Roman"/>
                <w:sz w:val="24"/>
                <w:szCs w:val="24"/>
              </w:rPr>
            </w:pPr>
          </w:p>
        </w:tc>
        <w:tc>
          <w:tcPr>
            <w:tcW w:w="1336" w:type="dxa"/>
          </w:tcPr>
          <w:p w14:paraId="0FF81D52" w14:textId="77777777" w:rsidR="00A11639" w:rsidRPr="008D11FD" w:rsidRDefault="00A11639" w:rsidP="00E40264">
            <w:pPr>
              <w:jc w:val="both"/>
              <w:rPr>
                <w:rFonts w:ascii="Times New Roman" w:hAnsi="Times New Roman" w:cs="Times New Roman"/>
                <w:sz w:val="24"/>
                <w:szCs w:val="24"/>
              </w:rPr>
            </w:pPr>
          </w:p>
        </w:tc>
      </w:tr>
      <w:tr w:rsidR="00A11639" w:rsidRPr="008D11FD" w14:paraId="1CFFA723" w14:textId="77777777" w:rsidTr="00E40264">
        <w:tc>
          <w:tcPr>
            <w:tcW w:w="2136" w:type="dxa"/>
          </w:tcPr>
          <w:p w14:paraId="044F609A"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Television</w:t>
            </w:r>
          </w:p>
        </w:tc>
        <w:tc>
          <w:tcPr>
            <w:tcW w:w="1043" w:type="dxa"/>
          </w:tcPr>
          <w:p w14:paraId="7439A2EC" w14:textId="77777777" w:rsidR="00A11639" w:rsidRPr="008D11FD" w:rsidRDefault="00A11639" w:rsidP="00E40264">
            <w:pPr>
              <w:jc w:val="both"/>
              <w:rPr>
                <w:rFonts w:ascii="Times New Roman" w:hAnsi="Times New Roman" w:cs="Times New Roman"/>
                <w:sz w:val="24"/>
                <w:szCs w:val="24"/>
              </w:rPr>
            </w:pPr>
          </w:p>
        </w:tc>
        <w:tc>
          <w:tcPr>
            <w:tcW w:w="1203" w:type="dxa"/>
          </w:tcPr>
          <w:p w14:paraId="622C33AA" w14:textId="77777777" w:rsidR="00A11639" w:rsidRPr="008D11FD" w:rsidRDefault="00A11639" w:rsidP="00E40264">
            <w:pPr>
              <w:jc w:val="both"/>
              <w:rPr>
                <w:rFonts w:ascii="Times New Roman" w:hAnsi="Times New Roman" w:cs="Times New Roman"/>
                <w:sz w:val="24"/>
                <w:szCs w:val="24"/>
              </w:rPr>
            </w:pPr>
          </w:p>
        </w:tc>
        <w:tc>
          <w:tcPr>
            <w:tcW w:w="1333" w:type="dxa"/>
          </w:tcPr>
          <w:p w14:paraId="54C6EB61" w14:textId="77777777" w:rsidR="00A11639" w:rsidRPr="008D11FD" w:rsidRDefault="00A11639" w:rsidP="00E40264">
            <w:pPr>
              <w:jc w:val="both"/>
              <w:rPr>
                <w:rFonts w:ascii="Times New Roman" w:hAnsi="Times New Roman" w:cs="Times New Roman"/>
                <w:sz w:val="24"/>
                <w:szCs w:val="24"/>
              </w:rPr>
            </w:pPr>
          </w:p>
        </w:tc>
        <w:tc>
          <w:tcPr>
            <w:tcW w:w="1243" w:type="dxa"/>
          </w:tcPr>
          <w:p w14:paraId="6E40D448" w14:textId="77777777" w:rsidR="00A11639" w:rsidRPr="008D11FD" w:rsidRDefault="00A11639" w:rsidP="00E40264">
            <w:pPr>
              <w:jc w:val="both"/>
              <w:rPr>
                <w:rFonts w:ascii="Times New Roman" w:hAnsi="Times New Roman" w:cs="Times New Roman"/>
                <w:sz w:val="24"/>
                <w:szCs w:val="24"/>
              </w:rPr>
            </w:pPr>
          </w:p>
        </w:tc>
        <w:tc>
          <w:tcPr>
            <w:tcW w:w="1336" w:type="dxa"/>
          </w:tcPr>
          <w:p w14:paraId="481CCB83" w14:textId="77777777" w:rsidR="00A11639" w:rsidRPr="008D11FD" w:rsidRDefault="00A11639" w:rsidP="00E40264">
            <w:pPr>
              <w:jc w:val="both"/>
              <w:rPr>
                <w:rFonts w:ascii="Times New Roman" w:hAnsi="Times New Roman" w:cs="Times New Roman"/>
                <w:sz w:val="24"/>
                <w:szCs w:val="24"/>
              </w:rPr>
            </w:pPr>
          </w:p>
        </w:tc>
        <w:tc>
          <w:tcPr>
            <w:tcW w:w="1336" w:type="dxa"/>
          </w:tcPr>
          <w:p w14:paraId="13B83616" w14:textId="77777777" w:rsidR="00A11639" w:rsidRPr="008D11FD" w:rsidRDefault="00A11639" w:rsidP="00E40264">
            <w:pPr>
              <w:jc w:val="both"/>
              <w:rPr>
                <w:rFonts w:ascii="Times New Roman" w:hAnsi="Times New Roman" w:cs="Times New Roman"/>
                <w:sz w:val="24"/>
                <w:szCs w:val="24"/>
              </w:rPr>
            </w:pPr>
          </w:p>
        </w:tc>
      </w:tr>
      <w:tr w:rsidR="00A11639" w:rsidRPr="008D11FD" w14:paraId="6531D8D0" w14:textId="77777777" w:rsidTr="00E40264">
        <w:tc>
          <w:tcPr>
            <w:tcW w:w="2136" w:type="dxa"/>
          </w:tcPr>
          <w:p w14:paraId="16BBA596"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Video Camera/ Camcorder</w:t>
            </w:r>
          </w:p>
        </w:tc>
        <w:tc>
          <w:tcPr>
            <w:tcW w:w="1043" w:type="dxa"/>
          </w:tcPr>
          <w:p w14:paraId="37CC23FD" w14:textId="77777777" w:rsidR="00A11639" w:rsidRPr="008D11FD" w:rsidRDefault="00A11639" w:rsidP="00E40264">
            <w:pPr>
              <w:jc w:val="both"/>
              <w:rPr>
                <w:rFonts w:ascii="Times New Roman" w:hAnsi="Times New Roman" w:cs="Times New Roman"/>
                <w:sz w:val="24"/>
                <w:szCs w:val="24"/>
              </w:rPr>
            </w:pPr>
          </w:p>
        </w:tc>
        <w:tc>
          <w:tcPr>
            <w:tcW w:w="1203" w:type="dxa"/>
          </w:tcPr>
          <w:p w14:paraId="2D8D791A" w14:textId="77777777" w:rsidR="00A11639" w:rsidRPr="008D11FD" w:rsidRDefault="00A11639" w:rsidP="00E40264">
            <w:pPr>
              <w:jc w:val="both"/>
              <w:rPr>
                <w:rFonts w:ascii="Times New Roman" w:hAnsi="Times New Roman" w:cs="Times New Roman"/>
                <w:sz w:val="24"/>
                <w:szCs w:val="24"/>
              </w:rPr>
            </w:pPr>
          </w:p>
        </w:tc>
        <w:tc>
          <w:tcPr>
            <w:tcW w:w="1333" w:type="dxa"/>
          </w:tcPr>
          <w:p w14:paraId="276BAC45" w14:textId="77777777" w:rsidR="00A11639" w:rsidRPr="008D11FD" w:rsidRDefault="00A11639" w:rsidP="00E40264">
            <w:pPr>
              <w:jc w:val="both"/>
              <w:rPr>
                <w:rFonts w:ascii="Times New Roman" w:hAnsi="Times New Roman" w:cs="Times New Roman"/>
                <w:sz w:val="24"/>
                <w:szCs w:val="24"/>
              </w:rPr>
            </w:pPr>
          </w:p>
        </w:tc>
        <w:tc>
          <w:tcPr>
            <w:tcW w:w="1243" w:type="dxa"/>
          </w:tcPr>
          <w:p w14:paraId="68BC9407" w14:textId="77777777" w:rsidR="00A11639" w:rsidRPr="008D11FD" w:rsidRDefault="00A11639" w:rsidP="00E40264">
            <w:pPr>
              <w:jc w:val="both"/>
              <w:rPr>
                <w:rFonts w:ascii="Times New Roman" w:hAnsi="Times New Roman" w:cs="Times New Roman"/>
                <w:sz w:val="24"/>
                <w:szCs w:val="24"/>
              </w:rPr>
            </w:pPr>
          </w:p>
        </w:tc>
        <w:tc>
          <w:tcPr>
            <w:tcW w:w="1336" w:type="dxa"/>
          </w:tcPr>
          <w:p w14:paraId="2587BCE4" w14:textId="77777777" w:rsidR="00A11639" w:rsidRPr="008D11FD" w:rsidRDefault="00A11639" w:rsidP="00E40264">
            <w:pPr>
              <w:jc w:val="both"/>
              <w:rPr>
                <w:rFonts w:ascii="Times New Roman" w:hAnsi="Times New Roman" w:cs="Times New Roman"/>
                <w:sz w:val="24"/>
                <w:szCs w:val="24"/>
              </w:rPr>
            </w:pPr>
          </w:p>
        </w:tc>
        <w:tc>
          <w:tcPr>
            <w:tcW w:w="1336" w:type="dxa"/>
          </w:tcPr>
          <w:p w14:paraId="63664354" w14:textId="77777777" w:rsidR="00A11639" w:rsidRPr="008D11FD" w:rsidRDefault="00A11639" w:rsidP="00E40264">
            <w:pPr>
              <w:jc w:val="both"/>
              <w:rPr>
                <w:rFonts w:ascii="Times New Roman" w:hAnsi="Times New Roman" w:cs="Times New Roman"/>
                <w:sz w:val="24"/>
                <w:szCs w:val="24"/>
              </w:rPr>
            </w:pPr>
          </w:p>
        </w:tc>
      </w:tr>
      <w:tr w:rsidR="00A11639" w:rsidRPr="008D11FD" w14:paraId="195EEAEC" w14:textId="77777777" w:rsidTr="00E40264">
        <w:tc>
          <w:tcPr>
            <w:tcW w:w="2136" w:type="dxa"/>
          </w:tcPr>
          <w:p w14:paraId="44578199"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Slide Projector</w:t>
            </w:r>
          </w:p>
        </w:tc>
        <w:tc>
          <w:tcPr>
            <w:tcW w:w="1043" w:type="dxa"/>
          </w:tcPr>
          <w:p w14:paraId="6C13A2D8" w14:textId="77777777" w:rsidR="00A11639" w:rsidRPr="008D11FD" w:rsidRDefault="00A11639" w:rsidP="00E40264">
            <w:pPr>
              <w:jc w:val="both"/>
              <w:rPr>
                <w:rFonts w:ascii="Times New Roman" w:hAnsi="Times New Roman" w:cs="Times New Roman"/>
                <w:sz w:val="24"/>
                <w:szCs w:val="24"/>
              </w:rPr>
            </w:pPr>
          </w:p>
        </w:tc>
        <w:tc>
          <w:tcPr>
            <w:tcW w:w="1203" w:type="dxa"/>
          </w:tcPr>
          <w:p w14:paraId="485B379F" w14:textId="77777777" w:rsidR="00A11639" w:rsidRPr="008D11FD" w:rsidRDefault="00A11639" w:rsidP="00E40264">
            <w:pPr>
              <w:jc w:val="both"/>
              <w:rPr>
                <w:rFonts w:ascii="Times New Roman" w:hAnsi="Times New Roman" w:cs="Times New Roman"/>
                <w:sz w:val="24"/>
                <w:szCs w:val="24"/>
              </w:rPr>
            </w:pPr>
          </w:p>
        </w:tc>
        <w:tc>
          <w:tcPr>
            <w:tcW w:w="1333" w:type="dxa"/>
          </w:tcPr>
          <w:p w14:paraId="6E71B20A" w14:textId="77777777" w:rsidR="00A11639" w:rsidRPr="008D11FD" w:rsidRDefault="00A11639" w:rsidP="00E40264">
            <w:pPr>
              <w:jc w:val="both"/>
              <w:rPr>
                <w:rFonts w:ascii="Times New Roman" w:hAnsi="Times New Roman" w:cs="Times New Roman"/>
                <w:sz w:val="24"/>
                <w:szCs w:val="24"/>
              </w:rPr>
            </w:pPr>
          </w:p>
        </w:tc>
        <w:tc>
          <w:tcPr>
            <w:tcW w:w="1243" w:type="dxa"/>
          </w:tcPr>
          <w:p w14:paraId="1AC81D53" w14:textId="77777777" w:rsidR="00A11639" w:rsidRPr="008D11FD" w:rsidRDefault="00A11639" w:rsidP="00E40264">
            <w:pPr>
              <w:jc w:val="both"/>
              <w:rPr>
                <w:rFonts w:ascii="Times New Roman" w:hAnsi="Times New Roman" w:cs="Times New Roman"/>
                <w:sz w:val="24"/>
                <w:szCs w:val="24"/>
              </w:rPr>
            </w:pPr>
          </w:p>
        </w:tc>
        <w:tc>
          <w:tcPr>
            <w:tcW w:w="1336" w:type="dxa"/>
          </w:tcPr>
          <w:p w14:paraId="0A19BE04" w14:textId="77777777" w:rsidR="00A11639" w:rsidRPr="008D11FD" w:rsidRDefault="00A11639" w:rsidP="00E40264">
            <w:pPr>
              <w:jc w:val="both"/>
              <w:rPr>
                <w:rFonts w:ascii="Times New Roman" w:hAnsi="Times New Roman" w:cs="Times New Roman"/>
                <w:sz w:val="24"/>
                <w:szCs w:val="24"/>
              </w:rPr>
            </w:pPr>
          </w:p>
        </w:tc>
        <w:tc>
          <w:tcPr>
            <w:tcW w:w="1336" w:type="dxa"/>
          </w:tcPr>
          <w:p w14:paraId="189B5029" w14:textId="77777777" w:rsidR="00A11639" w:rsidRPr="008D11FD" w:rsidRDefault="00A11639" w:rsidP="00E40264">
            <w:pPr>
              <w:jc w:val="both"/>
              <w:rPr>
                <w:rFonts w:ascii="Times New Roman" w:hAnsi="Times New Roman" w:cs="Times New Roman"/>
                <w:sz w:val="24"/>
                <w:szCs w:val="24"/>
              </w:rPr>
            </w:pPr>
          </w:p>
        </w:tc>
      </w:tr>
      <w:tr w:rsidR="00A11639" w:rsidRPr="008D11FD" w14:paraId="7D28954B" w14:textId="77777777" w:rsidTr="00E40264">
        <w:tc>
          <w:tcPr>
            <w:tcW w:w="2136" w:type="dxa"/>
          </w:tcPr>
          <w:p w14:paraId="696711C9"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Film Projector</w:t>
            </w:r>
          </w:p>
        </w:tc>
        <w:tc>
          <w:tcPr>
            <w:tcW w:w="1043" w:type="dxa"/>
          </w:tcPr>
          <w:p w14:paraId="322232BF" w14:textId="77777777" w:rsidR="00A11639" w:rsidRPr="008D11FD" w:rsidRDefault="00A11639" w:rsidP="00E40264">
            <w:pPr>
              <w:jc w:val="both"/>
              <w:rPr>
                <w:rFonts w:ascii="Times New Roman" w:hAnsi="Times New Roman" w:cs="Times New Roman"/>
                <w:sz w:val="24"/>
                <w:szCs w:val="24"/>
              </w:rPr>
            </w:pPr>
          </w:p>
        </w:tc>
        <w:tc>
          <w:tcPr>
            <w:tcW w:w="1203" w:type="dxa"/>
          </w:tcPr>
          <w:p w14:paraId="6501A459" w14:textId="77777777" w:rsidR="00A11639" w:rsidRPr="008D11FD" w:rsidRDefault="00A11639" w:rsidP="00E40264">
            <w:pPr>
              <w:jc w:val="both"/>
              <w:rPr>
                <w:rFonts w:ascii="Times New Roman" w:hAnsi="Times New Roman" w:cs="Times New Roman"/>
                <w:sz w:val="24"/>
                <w:szCs w:val="24"/>
              </w:rPr>
            </w:pPr>
          </w:p>
        </w:tc>
        <w:tc>
          <w:tcPr>
            <w:tcW w:w="1333" w:type="dxa"/>
          </w:tcPr>
          <w:p w14:paraId="0B0AD7CE" w14:textId="77777777" w:rsidR="00A11639" w:rsidRPr="008D11FD" w:rsidRDefault="00A11639" w:rsidP="00E40264">
            <w:pPr>
              <w:jc w:val="both"/>
              <w:rPr>
                <w:rFonts w:ascii="Times New Roman" w:hAnsi="Times New Roman" w:cs="Times New Roman"/>
                <w:sz w:val="24"/>
                <w:szCs w:val="24"/>
              </w:rPr>
            </w:pPr>
          </w:p>
        </w:tc>
        <w:tc>
          <w:tcPr>
            <w:tcW w:w="1243" w:type="dxa"/>
          </w:tcPr>
          <w:p w14:paraId="3A05BBC6" w14:textId="77777777" w:rsidR="00A11639" w:rsidRPr="008D11FD" w:rsidRDefault="00A11639" w:rsidP="00E40264">
            <w:pPr>
              <w:jc w:val="both"/>
              <w:rPr>
                <w:rFonts w:ascii="Times New Roman" w:hAnsi="Times New Roman" w:cs="Times New Roman"/>
                <w:sz w:val="24"/>
                <w:szCs w:val="24"/>
              </w:rPr>
            </w:pPr>
          </w:p>
        </w:tc>
        <w:tc>
          <w:tcPr>
            <w:tcW w:w="1336" w:type="dxa"/>
          </w:tcPr>
          <w:p w14:paraId="09016EC7" w14:textId="77777777" w:rsidR="00A11639" w:rsidRPr="008D11FD" w:rsidRDefault="00A11639" w:rsidP="00E40264">
            <w:pPr>
              <w:jc w:val="both"/>
              <w:rPr>
                <w:rFonts w:ascii="Times New Roman" w:hAnsi="Times New Roman" w:cs="Times New Roman"/>
                <w:sz w:val="24"/>
                <w:szCs w:val="24"/>
              </w:rPr>
            </w:pPr>
          </w:p>
        </w:tc>
        <w:tc>
          <w:tcPr>
            <w:tcW w:w="1336" w:type="dxa"/>
          </w:tcPr>
          <w:p w14:paraId="17038596" w14:textId="77777777" w:rsidR="00A11639" w:rsidRPr="008D11FD" w:rsidRDefault="00A11639" w:rsidP="00E40264">
            <w:pPr>
              <w:jc w:val="both"/>
              <w:rPr>
                <w:rFonts w:ascii="Times New Roman" w:hAnsi="Times New Roman" w:cs="Times New Roman"/>
                <w:sz w:val="24"/>
                <w:szCs w:val="24"/>
              </w:rPr>
            </w:pPr>
          </w:p>
        </w:tc>
      </w:tr>
      <w:tr w:rsidR="00A11639" w:rsidRPr="008D11FD" w14:paraId="41CDE0AA" w14:textId="77777777" w:rsidTr="00E40264">
        <w:tc>
          <w:tcPr>
            <w:tcW w:w="2136" w:type="dxa"/>
          </w:tcPr>
          <w:p w14:paraId="18F45B3B"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Public Address system</w:t>
            </w:r>
          </w:p>
        </w:tc>
        <w:tc>
          <w:tcPr>
            <w:tcW w:w="1043" w:type="dxa"/>
          </w:tcPr>
          <w:p w14:paraId="715C9902" w14:textId="77777777" w:rsidR="00A11639" w:rsidRPr="008D11FD" w:rsidRDefault="00A11639" w:rsidP="00E40264">
            <w:pPr>
              <w:jc w:val="both"/>
              <w:rPr>
                <w:rFonts w:ascii="Times New Roman" w:hAnsi="Times New Roman" w:cs="Times New Roman"/>
                <w:sz w:val="24"/>
                <w:szCs w:val="24"/>
              </w:rPr>
            </w:pPr>
          </w:p>
        </w:tc>
        <w:tc>
          <w:tcPr>
            <w:tcW w:w="1203" w:type="dxa"/>
          </w:tcPr>
          <w:p w14:paraId="0866D2DF" w14:textId="77777777" w:rsidR="00A11639" w:rsidRPr="008D11FD" w:rsidRDefault="00A11639" w:rsidP="00E40264">
            <w:pPr>
              <w:jc w:val="both"/>
              <w:rPr>
                <w:rFonts w:ascii="Times New Roman" w:hAnsi="Times New Roman" w:cs="Times New Roman"/>
                <w:sz w:val="24"/>
                <w:szCs w:val="24"/>
              </w:rPr>
            </w:pPr>
          </w:p>
        </w:tc>
        <w:tc>
          <w:tcPr>
            <w:tcW w:w="1333" w:type="dxa"/>
          </w:tcPr>
          <w:p w14:paraId="6BB47346" w14:textId="77777777" w:rsidR="00A11639" w:rsidRPr="008D11FD" w:rsidRDefault="00A11639" w:rsidP="00E40264">
            <w:pPr>
              <w:jc w:val="both"/>
              <w:rPr>
                <w:rFonts w:ascii="Times New Roman" w:hAnsi="Times New Roman" w:cs="Times New Roman"/>
                <w:sz w:val="24"/>
                <w:szCs w:val="24"/>
              </w:rPr>
            </w:pPr>
          </w:p>
        </w:tc>
        <w:tc>
          <w:tcPr>
            <w:tcW w:w="1243" w:type="dxa"/>
          </w:tcPr>
          <w:p w14:paraId="04B74277" w14:textId="77777777" w:rsidR="00A11639" w:rsidRPr="008D11FD" w:rsidRDefault="00A11639" w:rsidP="00E40264">
            <w:pPr>
              <w:jc w:val="both"/>
              <w:rPr>
                <w:rFonts w:ascii="Times New Roman" w:hAnsi="Times New Roman" w:cs="Times New Roman"/>
                <w:sz w:val="24"/>
                <w:szCs w:val="24"/>
              </w:rPr>
            </w:pPr>
          </w:p>
        </w:tc>
        <w:tc>
          <w:tcPr>
            <w:tcW w:w="1336" w:type="dxa"/>
          </w:tcPr>
          <w:p w14:paraId="057D706D" w14:textId="77777777" w:rsidR="00A11639" w:rsidRPr="008D11FD" w:rsidRDefault="00A11639" w:rsidP="00E40264">
            <w:pPr>
              <w:jc w:val="both"/>
              <w:rPr>
                <w:rFonts w:ascii="Times New Roman" w:hAnsi="Times New Roman" w:cs="Times New Roman"/>
                <w:sz w:val="24"/>
                <w:szCs w:val="24"/>
              </w:rPr>
            </w:pPr>
          </w:p>
        </w:tc>
        <w:tc>
          <w:tcPr>
            <w:tcW w:w="1336" w:type="dxa"/>
          </w:tcPr>
          <w:p w14:paraId="384ECAFB" w14:textId="77777777" w:rsidR="00A11639" w:rsidRPr="008D11FD" w:rsidRDefault="00A11639" w:rsidP="00E40264">
            <w:pPr>
              <w:jc w:val="both"/>
              <w:rPr>
                <w:rFonts w:ascii="Times New Roman" w:hAnsi="Times New Roman" w:cs="Times New Roman"/>
                <w:sz w:val="24"/>
                <w:szCs w:val="24"/>
              </w:rPr>
            </w:pPr>
          </w:p>
        </w:tc>
      </w:tr>
      <w:tr w:rsidR="00A11639" w:rsidRPr="008D11FD" w14:paraId="7335916E" w14:textId="77777777" w:rsidTr="00E40264">
        <w:tc>
          <w:tcPr>
            <w:tcW w:w="9630" w:type="dxa"/>
            <w:gridSpan w:val="7"/>
          </w:tcPr>
          <w:p w14:paraId="1230BFAA"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b/>
                <w:bCs/>
                <w:sz w:val="24"/>
                <w:szCs w:val="24"/>
              </w:rPr>
              <w:t>Modern Gadgets</w:t>
            </w:r>
          </w:p>
        </w:tc>
      </w:tr>
      <w:tr w:rsidR="00A11639" w:rsidRPr="008D11FD" w14:paraId="7940F761" w14:textId="77777777" w:rsidTr="00E40264">
        <w:tc>
          <w:tcPr>
            <w:tcW w:w="2136" w:type="dxa"/>
          </w:tcPr>
          <w:p w14:paraId="69191D66"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Digital Camera</w:t>
            </w:r>
          </w:p>
        </w:tc>
        <w:tc>
          <w:tcPr>
            <w:tcW w:w="1043" w:type="dxa"/>
          </w:tcPr>
          <w:p w14:paraId="0389B663" w14:textId="77777777" w:rsidR="00A11639" w:rsidRPr="008D11FD" w:rsidRDefault="00A11639" w:rsidP="00E40264">
            <w:pPr>
              <w:jc w:val="both"/>
              <w:rPr>
                <w:rFonts w:ascii="Times New Roman" w:hAnsi="Times New Roman" w:cs="Times New Roman"/>
                <w:sz w:val="24"/>
                <w:szCs w:val="24"/>
              </w:rPr>
            </w:pPr>
          </w:p>
        </w:tc>
        <w:tc>
          <w:tcPr>
            <w:tcW w:w="1203" w:type="dxa"/>
          </w:tcPr>
          <w:p w14:paraId="5526AFC2" w14:textId="77777777" w:rsidR="00A11639" w:rsidRPr="008D11FD" w:rsidRDefault="00A11639" w:rsidP="00E40264">
            <w:pPr>
              <w:jc w:val="both"/>
              <w:rPr>
                <w:rFonts w:ascii="Times New Roman" w:hAnsi="Times New Roman" w:cs="Times New Roman"/>
                <w:sz w:val="24"/>
                <w:szCs w:val="24"/>
              </w:rPr>
            </w:pPr>
          </w:p>
        </w:tc>
        <w:tc>
          <w:tcPr>
            <w:tcW w:w="1333" w:type="dxa"/>
          </w:tcPr>
          <w:p w14:paraId="48317D5E" w14:textId="77777777" w:rsidR="00A11639" w:rsidRPr="008D11FD" w:rsidRDefault="00A11639" w:rsidP="00E40264">
            <w:pPr>
              <w:jc w:val="both"/>
              <w:rPr>
                <w:rFonts w:ascii="Times New Roman" w:hAnsi="Times New Roman" w:cs="Times New Roman"/>
                <w:sz w:val="24"/>
                <w:szCs w:val="24"/>
              </w:rPr>
            </w:pPr>
          </w:p>
        </w:tc>
        <w:tc>
          <w:tcPr>
            <w:tcW w:w="1243" w:type="dxa"/>
          </w:tcPr>
          <w:p w14:paraId="2DA35B76" w14:textId="77777777" w:rsidR="00A11639" w:rsidRPr="008D11FD" w:rsidRDefault="00A11639" w:rsidP="00E40264">
            <w:pPr>
              <w:jc w:val="both"/>
              <w:rPr>
                <w:rFonts w:ascii="Times New Roman" w:hAnsi="Times New Roman" w:cs="Times New Roman"/>
                <w:sz w:val="24"/>
                <w:szCs w:val="24"/>
              </w:rPr>
            </w:pPr>
          </w:p>
        </w:tc>
        <w:tc>
          <w:tcPr>
            <w:tcW w:w="1336" w:type="dxa"/>
          </w:tcPr>
          <w:p w14:paraId="6EF88F50" w14:textId="77777777" w:rsidR="00A11639" w:rsidRPr="008D11FD" w:rsidRDefault="00A11639" w:rsidP="00E40264">
            <w:pPr>
              <w:jc w:val="both"/>
              <w:rPr>
                <w:rFonts w:ascii="Times New Roman" w:hAnsi="Times New Roman" w:cs="Times New Roman"/>
                <w:sz w:val="24"/>
                <w:szCs w:val="24"/>
              </w:rPr>
            </w:pPr>
          </w:p>
        </w:tc>
        <w:tc>
          <w:tcPr>
            <w:tcW w:w="1336" w:type="dxa"/>
          </w:tcPr>
          <w:p w14:paraId="509EDAE9" w14:textId="77777777" w:rsidR="00A11639" w:rsidRPr="008D11FD" w:rsidRDefault="00A11639" w:rsidP="00E40264">
            <w:pPr>
              <w:jc w:val="both"/>
              <w:rPr>
                <w:rFonts w:ascii="Times New Roman" w:hAnsi="Times New Roman" w:cs="Times New Roman"/>
                <w:sz w:val="24"/>
                <w:szCs w:val="24"/>
              </w:rPr>
            </w:pPr>
          </w:p>
        </w:tc>
      </w:tr>
      <w:tr w:rsidR="00A11639" w:rsidRPr="008D11FD" w14:paraId="5CC05D07" w14:textId="77777777" w:rsidTr="00E40264">
        <w:trPr>
          <w:trHeight w:val="58"/>
        </w:trPr>
        <w:tc>
          <w:tcPr>
            <w:tcW w:w="2136" w:type="dxa"/>
          </w:tcPr>
          <w:p w14:paraId="4C5F432B"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Smart Phone</w:t>
            </w:r>
          </w:p>
        </w:tc>
        <w:tc>
          <w:tcPr>
            <w:tcW w:w="1043" w:type="dxa"/>
          </w:tcPr>
          <w:p w14:paraId="7DA09711" w14:textId="77777777" w:rsidR="00A11639" w:rsidRPr="008D11FD" w:rsidRDefault="00A11639" w:rsidP="00E40264">
            <w:pPr>
              <w:jc w:val="both"/>
              <w:rPr>
                <w:rFonts w:ascii="Times New Roman" w:hAnsi="Times New Roman" w:cs="Times New Roman"/>
                <w:sz w:val="24"/>
                <w:szCs w:val="24"/>
              </w:rPr>
            </w:pPr>
          </w:p>
        </w:tc>
        <w:tc>
          <w:tcPr>
            <w:tcW w:w="1203" w:type="dxa"/>
          </w:tcPr>
          <w:p w14:paraId="14D06E33" w14:textId="77777777" w:rsidR="00A11639" w:rsidRPr="008D11FD" w:rsidRDefault="00A11639" w:rsidP="00E40264">
            <w:pPr>
              <w:jc w:val="both"/>
              <w:rPr>
                <w:rFonts w:ascii="Times New Roman" w:hAnsi="Times New Roman" w:cs="Times New Roman"/>
                <w:sz w:val="24"/>
                <w:szCs w:val="24"/>
              </w:rPr>
            </w:pPr>
          </w:p>
        </w:tc>
        <w:tc>
          <w:tcPr>
            <w:tcW w:w="1333" w:type="dxa"/>
          </w:tcPr>
          <w:p w14:paraId="1B205A4B" w14:textId="77777777" w:rsidR="00A11639" w:rsidRPr="008D11FD" w:rsidRDefault="00A11639" w:rsidP="00E40264">
            <w:pPr>
              <w:jc w:val="both"/>
              <w:rPr>
                <w:rFonts w:ascii="Times New Roman" w:hAnsi="Times New Roman" w:cs="Times New Roman"/>
                <w:sz w:val="24"/>
                <w:szCs w:val="24"/>
              </w:rPr>
            </w:pPr>
          </w:p>
        </w:tc>
        <w:tc>
          <w:tcPr>
            <w:tcW w:w="1243" w:type="dxa"/>
          </w:tcPr>
          <w:p w14:paraId="4334B8D3" w14:textId="77777777" w:rsidR="00A11639" w:rsidRPr="008D11FD" w:rsidRDefault="00A11639" w:rsidP="00E40264">
            <w:pPr>
              <w:jc w:val="both"/>
              <w:rPr>
                <w:rFonts w:ascii="Times New Roman" w:hAnsi="Times New Roman" w:cs="Times New Roman"/>
                <w:sz w:val="24"/>
                <w:szCs w:val="24"/>
              </w:rPr>
            </w:pPr>
          </w:p>
        </w:tc>
        <w:tc>
          <w:tcPr>
            <w:tcW w:w="1336" w:type="dxa"/>
          </w:tcPr>
          <w:p w14:paraId="58A35EBA" w14:textId="77777777" w:rsidR="00A11639" w:rsidRPr="008D11FD" w:rsidRDefault="00A11639" w:rsidP="00E40264">
            <w:pPr>
              <w:jc w:val="both"/>
              <w:rPr>
                <w:rFonts w:ascii="Times New Roman" w:hAnsi="Times New Roman" w:cs="Times New Roman"/>
                <w:sz w:val="24"/>
                <w:szCs w:val="24"/>
              </w:rPr>
            </w:pPr>
          </w:p>
        </w:tc>
        <w:tc>
          <w:tcPr>
            <w:tcW w:w="1336" w:type="dxa"/>
          </w:tcPr>
          <w:p w14:paraId="0E75EAE0" w14:textId="77777777" w:rsidR="00A11639" w:rsidRPr="008D11FD" w:rsidRDefault="00A11639" w:rsidP="00E40264">
            <w:pPr>
              <w:jc w:val="both"/>
              <w:rPr>
                <w:rFonts w:ascii="Times New Roman" w:hAnsi="Times New Roman" w:cs="Times New Roman"/>
                <w:sz w:val="24"/>
                <w:szCs w:val="24"/>
              </w:rPr>
            </w:pPr>
          </w:p>
        </w:tc>
      </w:tr>
      <w:tr w:rsidR="00A11639" w:rsidRPr="008D11FD" w14:paraId="31F2F7AF" w14:textId="77777777" w:rsidTr="00E40264">
        <w:tc>
          <w:tcPr>
            <w:tcW w:w="2136" w:type="dxa"/>
          </w:tcPr>
          <w:p w14:paraId="5ABDC496"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Desktop computer</w:t>
            </w:r>
          </w:p>
        </w:tc>
        <w:tc>
          <w:tcPr>
            <w:tcW w:w="1043" w:type="dxa"/>
          </w:tcPr>
          <w:p w14:paraId="3D2B8FAD" w14:textId="77777777" w:rsidR="00A11639" w:rsidRPr="008D11FD" w:rsidRDefault="00A11639" w:rsidP="00E40264">
            <w:pPr>
              <w:jc w:val="both"/>
              <w:rPr>
                <w:rFonts w:ascii="Times New Roman" w:hAnsi="Times New Roman" w:cs="Times New Roman"/>
                <w:sz w:val="24"/>
                <w:szCs w:val="24"/>
              </w:rPr>
            </w:pPr>
          </w:p>
        </w:tc>
        <w:tc>
          <w:tcPr>
            <w:tcW w:w="1203" w:type="dxa"/>
          </w:tcPr>
          <w:p w14:paraId="4B33A9E0" w14:textId="77777777" w:rsidR="00A11639" w:rsidRPr="008D11FD" w:rsidRDefault="00A11639" w:rsidP="00E40264">
            <w:pPr>
              <w:jc w:val="both"/>
              <w:rPr>
                <w:rFonts w:ascii="Times New Roman" w:hAnsi="Times New Roman" w:cs="Times New Roman"/>
                <w:sz w:val="24"/>
                <w:szCs w:val="24"/>
              </w:rPr>
            </w:pPr>
          </w:p>
        </w:tc>
        <w:tc>
          <w:tcPr>
            <w:tcW w:w="1333" w:type="dxa"/>
          </w:tcPr>
          <w:p w14:paraId="1808E1E6" w14:textId="77777777" w:rsidR="00A11639" w:rsidRPr="008D11FD" w:rsidRDefault="00A11639" w:rsidP="00E40264">
            <w:pPr>
              <w:jc w:val="both"/>
              <w:rPr>
                <w:rFonts w:ascii="Times New Roman" w:hAnsi="Times New Roman" w:cs="Times New Roman"/>
                <w:sz w:val="24"/>
                <w:szCs w:val="24"/>
              </w:rPr>
            </w:pPr>
          </w:p>
        </w:tc>
        <w:tc>
          <w:tcPr>
            <w:tcW w:w="1243" w:type="dxa"/>
          </w:tcPr>
          <w:p w14:paraId="27CF0122" w14:textId="77777777" w:rsidR="00A11639" w:rsidRPr="008D11FD" w:rsidRDefault="00A11639" w:rsidP="00E40264">
            <w:pPr>
              <w:jc w:val="both"/>
              <w:rPr>
                <w:rFonts w:ascii="Times New Roman" w:hAnsi="Times New Roman" w:cs="Times New Roman"/>
                <w:sz w:val="24"/>
                <w:szCs w:val="24"/>
              </w:rPr>
            </w:pPr>
          </w:p>
        </w:tc>
        <w:tc>
          <w:tcPr>
            <w:tcW w:w="1336" w:type="dxa"/>
          </w:tcPr>
          <w:p w14:paraId="4B6B4141" w14:textId="77777777" w:rsidR="00A11639" w:rsidRPr="008D11FD" w:rsidRDefault="00A11639" w:rsidP="00E40264">
            <w:pPr>
              <w:jc w:val="both"/>
              <w:rPr>
                <w:rFonts w:ascii="Times New Roman" w:hAnsi="Times New Roman" w:cs="Times New Roman"/>
                <w:sz w:val="24"/>
                <w:szCs w:val="24"/>
              </w:rPr>
            </w:pPr>
          </w:p>
        </w:tc>
        <w:tc>
          <w:tcPr>
            <w:tcW w:w="1336" w:type="dxa"/>
          </w:tcPr>
          <w:p w14:paraId="6CB33486" w14:textId="77777777" w:rsidR="00A11639" w:rsidRPr="008D11FD" w:rsidRDefault="00A11639" w:rsidP="00E40264">
            <w:pPr>
              <w:jc w:val="both"/>
              <w:rPr>
                <w:rFonts w:ascii="Times New Roman" w:hAnsi="Times New Roman" w:cs="Times New Roman"/>
                <w:sz w:val="24"/>
                <w:szCs w:val="24"/>
              </w:rPr>
            </w:pPr>
          </w:p>
        </w:tc>
      </w:tr>
      <w:tr w:rsidR="00A11639" w:rsidRPr="008D11FD" w14:paraId="05D279F0" w14:textId="77777777" w:rsidTr="00E40264">
        <w:tc>
          <w:tcPr>
            <w:tcW w:w="2136" w:type="dxa"/>
          </w:tcPr>
          <w:p w14:paraId="5114C9EB"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Laptop</w:t>
            </w:r>
          </w:p>
        </w:tc>
        <w:tc>
          <w:tcPr>
            <w:tcW w:w="1043" w:type="dxa"/>
          </w:tcPr>
          <w:p w14:paraId="259311F1" w14:textId="77777777" w:rsidR="00A11639" w:rsidRPr="008D11FD" w:rsidRDefault="00A11639" w:rsidP="00E40264">
            <w:pPr>
              <w:jc w:val="both"/>
              <w:rPr>
                <w:rFonts w:ascii="Times New Roman" w:hAnsi="Times New Roman" w:cs="Times New Roman"/>
                <w:sz w:val="24"/>
                <w:szCs w:val="24"/>
              </w:rPr>
            </w:pPr>
          </w:p>
        </w:tc>
        <w:tc>
          <w:tcPr>
            <w:tcW w:w="1203" w:type="dxa"/>
          </w:tcPr>
          <w:p w14:paraId="16240EAA" w14:textId="77777777" w:rsidR="00A11639" w:rsidRPr="008D11FD" w:rsidRDefault="00A11639" w:rsidP="00E40264">
            <w:pPr>
              <w:jc w:val="both"/>
              <w:rPr>
                <w:rFonts w:ascii="Times New Roman" w:hAnsi="Times New Roman" w:cs="Times New Roman"/>
                <w:sz w:val="24"/>
                <w:szCs w:val="24"/>
              </w:rPr>
            </w:pPr>
          </w:p>
        </w:tc>
        <w:tc>
          <w:tcPr>
            <w:tcW w:w="1333" w:type="dxa"/>
          </w:tcPr>
          <w:p w14:paraId="00534782" w14:textId="77777777" w:rsidR="00A11639" w:rsidRPr="008D11FD" w:rsidRDefault="00A11639" w:rsidP="00E40264">
            <w:pPr>
              <w:jc w:val="both"/>
              <w:rPr>
                <w:rFonts w:ascii="Times New Roman" w:hAnsi="Times New Roman" w:cs="Times New Roman"/>
                <w:sz w:val="24"/>
                <w:szCs w:val="24"/>
              </w:rPr>
            </w:pPr>
          </w:p>
        </w:tc>
        <w:tc>
          <w:tcPr>
            <w:tcW w:w="1243" w:type="dxa"/>
          </w:tcPr>
          <w:p w14:paraId="15EAFF1A" w14:textId="77777777" w:rsidR="00A11639" w:rsidRPr="008D11FD" w:rsidRDefault="00A11639" w:rsidP="00E40264">
            <w:pPr>
              <w:jc w:val="both"/>
              <w:rPr>
                <w:rFonts w:ascii="Times New Roman" w:hAnsi="Times New Roman" w:cs="Times New Roman"/>
                <w:sz w:val="24"/>
                <w:szCs w:val="24"/>
              </w:rPr>
            </w:pPr>
          </w:p>
        </w:tc>
        <w:tc>
          <w:tcPr>
            <w:tcW w:w="1336" w:type="dxa"/>
          </w:tcPr>
          <w:p w14:paraId="734936C0" w14:textId="77777777" w:rsidR="00A11639" w:rsidRPr="008D11FD" w:rsidRDefault="00A11639" w:rsidP="00E40264">
            <w:pPr>
              <w:jc w:val="both"/>
              <w:rPr>
                <w:rFonts w:ascii="Times New Roman" w:hAnsi="Times New Roman" w:cs="Times New Roman"/>
                <w:sz w:val="24"/>
                <w:szCs w:val="24"/>
              </w:rPr>
            </w:pPr>
          </w:p>
        </w:tc>
        <w:tc>
          <w:tcPr>
            <w:tcW w:w="1336" w:type="dxa"/>
          </w:tcPr>
          <w:p w14:paraId="5AC655B2" w14:textId="77777777" w:rsidR="00A11639" w:rsidRPr="008D11FD" w:rsidRDefault="00A11639" w:rsidP="00E40264">
            <w:pPr>
              <w:jc w:val="both"/>
              <w:rPr>
                <w:rFonts w:ascii="Times New Roman" w:hAnsi="Times New Roman" w:cs="Times New Roman"/>
                <w:sz w:val="24"/>
                <w:szCs w:val="24"/>
              </w:rPr>
            </w:pPr>
          </w:p>
        </w:tc>
      </w:tr>
      <w:tr w:rsidR="00A11639" w:rsidRPr="008D11FD" w14:paraId="71D7A117" w14:textId="77777777" w:rsidTr="00E40264">
        <w:tc>
          <w:tcPr>
            <w:tcW w:w="2136" w:type="dxa"/>
          </w:tcPr>
          <w:p w14:paraId="769CB1B8"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Multimedia Projector</w:t>
            </w:r>
          </w:p>
        </w:tc>
        <w:tc>
          <w:tcPr>
            <w:tcW w:w="1043" w:type="dxa"/>
          </w:tcPr>
          <w:p w14:paraId="745ACF42" w14:textId="77777777" w:rsidR="00A11639" w:rsidRPr="008D11FD" w:rsidRDefault="00A11639" w:rsidP="00E40264">
            <w:pPr>
              <w:jc w:val="both"/>
              <w:rPr>
                <w:rFonts w:ascii="Times New Roman" w:hAnsi="Times New Roman" w:cs="Times New Roman"/>
                <w:sz w:val="24"/>
                <w:szCs w:val="24"/>
              </w:rPr>
            </w:pPr>
          </w:p>
        </w:tc>
        <w:tc>
          <w:tcPr>
            <w:tcW w:w="1203" w:type="dxa"/>
          </w:tcPr>
          <w:p w14:paraId="5ACE1B13" w14:textId="77777777" w:rsidR="00A11639" w:rsidRPr="008D11FD" w:rsidRDefault="00A11639" w:rsidP="00E40264">
            <w:pPr>
              <w:jc w:val="both"/>
              <w:rPr>
                <w:rFonts w:ascii="Times New Roman" w:hAnsi="Times New Roman" w:cs="Times New Roman"/>
                <w:sz w:val="24"/>
                <w:szCs w:val="24"/>
              </w:rPr>
            </w:pPr>
          </w:p>
        </w:tc>
        <w:tc>
          <w:tcPr>
            <w:tcW w:w="1333" w:type="dxa"/>
          </w:tcPr>
          <w:p w14:paraId="2FF18ABC" w14:textId="77777777" w:rsidR="00A11639" w:rsidRPr="008D11FD" w:rsidRDefault="00A11639" w:rsidP="00E40264">
            <w:pPr>
              <w:jc w:val="both"/>
              <w:rPr>
                <w:rFonts w:ascii="Times New Roman" w:hAnsi="Times New Roman" w:cs="Times New Roman"/>
                <w:sz w:val="24"/>
                <w:szCs w:val="24"/>
              </w:rPr>
            </w:pPr>
          </w:p>
        </w:tc>
        <w:tc>
          <w:tcPr>
            <w:tcW w:w="1243" w:type="dxa"/>
          </w:tcPr>
          <w:p w14:paraId="6064182D" w14:textId="77777777" w:rsidR="00A11639" w:rsidRPr="008D11FD" w:rsidRDefault="00A11639" w:rsidP="00E40264">
            <w:pPr>
              <w:jc w:val="both"/>
              <w:rPr>
                <w:rFonts w:ascii="Times New Roman" w:hAnsi="Times New Roman" w:cs="Times New Roman"/>
                <w:sz w:val="24"/>
                <w:szCs w:val="24"/>
              </w:rPr>
            </w:pPr>
          </w:p>
        </w:tc>
        <w:tc>
          <w:tcPr>
            <w:tcW w:w="1336" w:type="dxa"/>
          </w:tcPr>
          <w:p w14:paraId="7B0053EE" w14:textId="77777777" w:rsidR="00A11639" w:rsidRPr="008D11FD" w:rsidRDefault="00A11639" w:rsidP="00E40264">
            <w:pPr>
              <w:jc w:val="both"/>
              <w:rPr>
                <w:rFonts w:ascii="Times New Roman" w:hAnsi="Times New Roman" w:cs="Times New Roman"/>
                <w:sz w:val="24"/>
                <w:szCs w:val="24"/>
              </w:rPr>
            </w:pPr>
          </w:p>
        </w:tc>
        <w:tc>
          <w:tcPr>
            <w:tcW w:w="1336" w:type="dxa"/>
          </w:tcPr>
          <w:p w14:paraId="56A0CCA4" w14:textId="77777777" w:rsidR="00A11639" w:rsidRPr="008D11FD" w:rsidRDefault="00A11639" w:rsidP="00E40264">
            <w:pPr>
              <w:jc w:val="both"/>
              <w:rPr>
                <w:rFonts w:ascii="Times New Roman" w:hAnsi="Times New Roman" w:cs="Times New Roman"/>
                <w:sz w:val="24"/>
                <w:szCs w:val="24"/>
              </w:rPr>
            </w:pPr>
          </w:p>
        </w:tc>
      </w:tr>
      <w:tr w:rsidR="00A11639" w:rsidRPr="008D11FD" w14:paraId="6EF8E40B" w14:textId="77777777" w:rsidTr="00E40264">
        <w:tc>
          <w:tcPr>
            <w:tcW w:w="2136" w:type="dxa"/>
          </w:tcPr>
          <w:p w14:paraId="784BF6AC"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DVDs</w:t>
            </w:r>
          </w:p>
        </w:tc>
        <w:tc>
          <w:tcPr>
            <w:tcW w:w="1043" w:type="dxa"/>
          </w:tcPr>
          <w:p w14:paraId="1543267D" w14:textId="77777777" w:rsidR="00A11639" w:rsidRPr="008D11FD" w:rsidRDefault="00A11639" w:rsidP="00E40264">
            <w:pPr>
              <w:jc w:val="both"/>
              <w:rPr>
                <w:rFonts w:ascii="Times New Roman" w:hAnsi="Times New Roman" w:cs="Times New Roman"/>
                <w:sz w:val="24"/>
                <w:szCs w:val="24"/>
              </w:rPr>
            </w:pPr>
          </w:p>
        </w:tc>
        <w:tc>
          <w:tcPr>
            <w:tcW w:w="1203" w:type="dxa"/>
          </w:tcPr>
          <w:p w14:paraId="4C284294" w14:textId="77777777" w:rsidR="00A11639" w:rsidRPr="008D11FD" w:rsidRDefault="00A11639" w:rsidP="00E40264">
            <w:pPr>
              <w:jc w:val="both"/>
              <w:rPr>
                <w:rFonts w:ascii="Times New Roman" w:hAnsi="Times New Roman" w:cs="Times New Roman"/>
                <w:sz w:val="24"/>
                <w:szCs w:val="24"/>
              </w:rPr>
            </w:pPr>
          </w:p>
        </w:tc>
        <w:tc>
          <w:tcPr>
            <w:tcW w:w="1333" w:type="dxa"/>
          </w:tcPr>
          <w:p w14:paraId="3F8F184F" w14:textId="77777777" w:rsidR="00A11639" w:rsidRPr="008D11FD" w:rsidRDefault="00A11639" w:rsidP="00E40264">
            <w:pPr>
              <w:jc w:val="both"/>
              <w:rPr>
                <w:rFonts w:ascii="Times New Roman" w:hAnsi="Times New Roman" w:cs="Times New Roman"/>
                <w:sz w:val="24"/>
                <w:szCs w:val="24"/>
              </w:rPr>
            </w:pPr>
          </w:p>
        </w:tc>
        <w:tc>
          <w:tcPr>
            <w:tcW w:w="1243" w:type="dxa"/>
          </w:tcPr>
          <w:p w14:paraId="6FA461CB" w14:textId="77777777" w:rsidR="00A11639" w:rsidRPr="008D11FD" w:rsidRDefault="00A11639" w:rsidP="00E40264">
            <w:pPr>
              <w:jc w:val="both"/>
              <w:rPr>
                <w:rFonts w:ascii="Times New Roman" w:hAnsi="Times New Roman" w:cs="Times New Roman"/>
                <w:sz w:val="24"/>
                <w:szCs w:val="24"/>
              </w:rPr>
            </w:pPr>
          </w:p>
        </w:tc>
        <w:tc>
          <w:tcPr>
            <w:tcW w:w="1336" w:type="dxa"/>
          </w:tcPr>
          <w:p w14:paraId="10489372" w14:textId="77777777" w:rsidR="00A11639" w:rsidRPr="008D11FD" w:rsidRDefault="00A11639" w:rsidP="00E40264">
            <w:pPr>
              <w:jc w:val="both"/>
              <w:rPr>
                <w:rFonts w:ascii="Times New Roman" w:hAnsi="Times New Roman" w:cs="Times New Roman"/>
                <w:sz w:val="24"/>
                <w:szCs w:val="24"/>
              </w:rPr>
            </w:pPr>
          </w:p>
        </w:tc>
        <w:tc>
          <w:tcPr>
            <w:tcW w:w="1336" w:type="dxa"/>
          </w:tcPr>
          <w:p w14:paraId="4B4D4911" w14:textId="77777777" w:rsidR="00A11639" w:rsidRPr="008D11FD" w:rsidRDefault="00A11639" w:rsidP="00E40264">
            <w:pPr>
              <w:jc w:val="both"/>
              <w:rPr>
                <w:rFonts w:ascii="Times New Roman" w:hAnsi="Times New Roman" w:cs="Times New Roman"/>
                <w:sz w:val="24"/>
                <w:szCs w:val="24"/>
              </w:rPr>
            </w:pPr>
          </w:p>
        </w:tc>
      </w:tr>
      <w:tr w:rsidR="00A11639" w:rsidRPr="008D11FD" w14:paraId="109B36E6" w14:textId="77777777" w:rsidTr="00E40264">
        <w:tc>
          <w:tcPr>
            <w:tcW w:w="2136" w:type="dxa"/>
          </w:tcPr>
          <w:p w14:paraId="5D517627"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lastRenderedPageBreak/>
              <w:t>Flash drive</w:t>
            </w:r>
          </w:p>
        </w:tc>
        <w:tc>
          <w:tcPr>
            <w:tcW w:w="1043" w:type="dxa"/>
          </w:tcPr>
          <w:p w14:paraId="192E8F43" w14:textId="77777777" w:rsidR="00A11639" w:rsidRPr="008D11FD" w:rsidRDefault="00A11639" w:rsidP="00E40264">
            <w:pPr>
              <w:jc w:val="both"/>
              <w:rPr>
                <w:rFonts w:ascii="Times New Roman" w:hAnsi="Times New Roman" w:cs="Times New Roman"/>
                <w:sz w:val="24"/>
                <w:szCs w:val="24"/>
              </w:rPr>
            </w:pPr>
          </w:p>
        </w:tc>
        <w:tc>
          <w:tcPr>
            <w:tcW w:w="1203" w:type="dxa"/>
          </w:tcPr>
          <w:p w14:paraId="2A3AAFB1" w14:textId="77777777" w:rsidR="00A11639" w:rsidRPr="008D11FD" w:rsidRDefault="00A11639" w:rsidP="00E40264">
            <w:pPr>
              <w:jc w:val="both"/>
              <w:rPr>
                <w:rFonts w:ascii="Times New Roman" w:hAnsi="Times New Roman" w:cs="Times New Roman"/>
                <w:sz w:val="24"/>
                <w:szCs w:val="24"/>
              </w:rPr>
            </w:pPr>
          </w:p>
        </w:tc>
        <w:tc>
          <w:tcPr>
            <w:tcW w:w="1333" w:type="dxa"/>
          </w:tcPr>
          <w:p w14:paraId="2872F58A" w14:textId="77777777" w:rsidR="00A11639" w:rsidRPr="008D11FD" w:rsidRDefault="00A11639" w:rsidP="00E40264">
            <w:pPr>
              <w:jc w:val="both"/>
              <w:rPr>
                <w:rFonts w:ascii="Times New Roman" w:hAnsi="Times New Roman" w:cs="Times New Roman"/>
                <w:sz w:val="24"/>
                <w:szCs w:val="24"/>
              </w:rPr>
            </w:pPr>
          </w:p>
        </w:tc>
        <w:tc>
          <w:tcPr>
            <w:tcW w:w="1243" w:type="dxa"/>
          </w:tcPr>
          <w:p w14:paraId="5D42799C" w14:textId="77777777" w:rsidR="00A11639" w:rsidRPr="008D11FD" w:rsidRDefault="00A11639" w:rsidP="00E40264">
            <w:pPr>
              <w:jc w:val="both"/>
              <w:rPr>
                <w:rFonts w:ascii="Times New Roman" w:hAnsi="Times New Roman" w:cs="Times New Roman"/>
                <w:sz w:val="24"/>
                <w:szCs w:val="24"/>
              </w:rPr>
            </w:pPr>
          </w:p>
        </w:tc>
        <w:tc>
          <w:tcPr>
            <w:tcW w:w="1336" w:type="dxa"/>
          </w:tcPr>
          <w:p w14:paraId="5A4044A4" w14:textId="77777777" w:rsidR="00A11639" w:rsidRPr="008D11FD" w:rsidRDefault="00A11639" w:rsidP="00E40264">
            <w:pPr>
              <w:jc w:val="both"/>
              <w:rPr>
                <w:rFonts w:ascii="Times New Roman" w:hAnsi="Times New Roman" w:cs="Times New Roman"/>
                <w:sz w:val="24"/>
                <w:szCs w:val="24"/>
              </w:rPr>
            </w:pPr>
          </w:p>
        </w:tc>
        <w:tc>
          <w:tcPr>
            <w:tcW w:w="1336" w:type="dxa"/>
          </w:tcPr>
          <w:p w14:paraId="6E9621CA" w14:textId="77777777" w:rsidR="00A11639" w:rsidRPr="008D11FD" w:rsidRDefault="00A11639" w:rsidP="00E40264">
            <w:pPr>
              <w:jc w:val="both"/>
              <w:rPr>
                <w:rFonts w:ascii="Times New Roman" w:hAnsi="Times New Roman" w:cs="Times New Roman"/>
                <w:sz w:val="24"/>
                <w:szCs w:val="24"/>
              </w:rPr>
            </w:pPr>
          </w:p>
        </w:tc>
      </w:tr>
      <w:tr w:rsidR="00A11639" w:rsidRPr="008D11FD" w14:paraId="2277F03A" w14:textId="77777777" w:rsidTr="00E40264">
        <w:tc>
          <w:tcPr>
            <w:tcW w:w="2136" w:type="dxa"/>
          </w:tcPr>
          <w:p w14:paraId="2D95DA6A"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Memory Card</w:t>
            </w:r>
          </w:p>
        </w:tc>
        <w:tc>
          <w:tcPr>
            <w:tcW w:w="1043" w:type="dxa"/>
          </w:tcPr>
          <w:p w14:paraId="68E8EB93" w14:textId="77777777" w:rsidR="00A11639" w:rsidRPr="008D11FD" w:rsidRDefault="00A11639" w:rsidP="00E40264">
            <w:pPr>
              <w:jc w:val="both"/>
              <w:rPr>
                <w:rFonts w:ascii="Times New Roman" w:hAnsi="Times New Roman" w:cs="Times New Roman"/>
                <w:sz w:val="24"/>
                <w:szCs w:val="24"/>
              </w:rPr>
            </w:pPr>
          </w:p>
        </w:tc>
        <w:tc>
          <w:tcPr>
            <w:tcW w:w="1203" w:type="dxa"/>
          </w:tcPr>
          <w:p w14:paraId="4AA242CA" w14:textId="77777777" w:rsidR="00A11639" w:rsidRPr="008D11FD" w:rsidRDefault="00A11639" w:rsidP="00E40264">
            <w:pPr>
              <w:jc w:val="both"/>
              <w:rPr>
                <w:rFonts w:ascii="Times New Roman" w:hAnsi="Times New Roman" w:cs="Times New Roman"/>
                <w:sz w:val="24"/>
                <w:szCs w:val="24"/>
              </w:rPr>
            </w:pPr>
          </w:p>
        </w:tc>
        <w:tc>
          <w:tcPr>
            <w:tcW w:w="1333" w:type="dxa"/>
          </w:tcPr>
          <w:p w14:paraId="4DE917CC" w14:textId="77777777" w:rsidR="00A11639" w:rsidRPr="008D11FD" w:rsidRDefault="00A11639" w:rsidP="00E40264">
            <w:pPr>
              <w:jc w:val="both"/>
              <w:rPr>
                <w:rFonts w:ascii="Times New Roman" w:hAnsi="Times New Roman" w:cs="Times New Roman"/>
                <w:sz w:val="24"/>
                <w:szCs w:val="24"/>
              </w:rPr>
            </w:pPr>
          </w:p>
        </w:tc>
        <w:tc>
          <w:tcPr>
            <w:tcW w:w="1243" w:type="dxa"/>
          </w:tcPr>
          <w:p w14:paraId="0242D3D7" w14:textId="77777777" w:rsidR="00A11639" w:rsidRPr="008D11FD" w:rsidRDefault="00A11639" w:rsidP="00E40264">
            <w:pPr>
              <w:jc w:val="both"/>
              <w:rPr>
                <w:rFonts w:ascii="Times New Roman" w:hAnsi="Times New Roman" w:cs="Times New Roman"/>
                <w:sz w:val="24"/>
                <w:szCs w:val="24"/>
              </w:rPr>
            </w:pPr>
          </w:p>
        </w:tc>
        <w:tc>
          <w:tcPr>
            <w:tcW w:w="1336" w:type="dxa"/>
          </w:tcPr>
          <w:p w14:paraId="58C593B4" w14:textId="77777777" w:rsidR="00A11639" w:rsidRPr="008D11FD" w:rsidRDefault="00A11639" w:rsidP="00E40264">
            <w:pPr>
              <w:jc w:val="both"/>
              <w:rPr>
                <w:rFonts w:ascii="Times New Roman" w:hAnsi="Times New Roman" w:cs="Times New Roman"/>
                <w:sz w:val="24"/>
                <w:szCs w:val="24"/>
              </w:rPr>
            </w:pPr>
          </w:p>
        </w:tc>
        <w:tc>
          <w:tcPr>
            <w:tcW w:w="1336" w:type="dxa"/>
          </w:tcPr>
          <w:p w14:paraId="2EC04DDD" w14:textId="77777777" w:rsidR="00A11639" w:rsidRPr="008D11FD" w:rsidRDefault="00A11639" w:rsidP="00E40264">
            <w:pPr>
              <w:jc w:val="both"/>
              <w:rPr>
                <w:rFonts w:ascii="Times New Roman" w:hAnsi="Times New Roman" w:cs="Times New Roman"/>
                <w:sz w:val="24"/>
                <w:szCs w:val="24"/>
              </w:rPr>
            </w:pPr>
          </w:p>
        </w:tc>
      </w:tr>
      <w:tr w:rsidR="00A11639" w:rsidRPr="008D11FD" w14:paraId="2717E6E3" w14:textId="77777777" w:rsidTr="00E40264">
        <w:tc>
          <w:tcPr>
            <w:tcW w:w="2136" w:type="dxa"/>
          </w:tcPr>
          <w:p w14:paraId="6E47ABD9"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Tablet with GPS</w:t>
            </w:r>
          </w:p>
        </w:tc>
        <w:tc>
          <w:tcPr>
            <w:tcW w:w="1043" w:type="dxa"/>
          </w:tcPr>
          <w:p w14:paraId="4E98884F" w14:textId="77777777" w:rsidR="00A11639" w:rsidRPr="008D11FD" w:rsidRDefault="00A11639" w:rsidP="00E40264">
            <w:pPr>
              <w:jc w:val="both"/>
              <w:rPr>
                <w:rFonts w:ascii="Times New Roman" w:hAnsi="Times New Roman" w:cs="Times New Roman"/>
                <w:sz w:val="24"/>
                <w:szCs w:val="24"/>
              </w:rPr>
            </w:pPr>
          </w:p>
        </w:tc>
        <w:tc>
          <w:tcPr>
            <w:tcW w:w="1203" w:type="dxa"/>
          </w:tcPr>
          <w:p w14:paraId="4CB22EDE" w14:textId="77777777" w:rsidR="00A11639" w:rsidRPr="008D11FD" w:rsidRDefault="00A11639" w:rsidP="00E40264">
            <w:pPr>
              <w:jc w:val="both"/>
              <w:rPr>
                <w:rFonts w:ascii="Times New Roman" w:hAnsi="Times New Roman" w:cs="Times New Roman"/>
                <w:sz w:val="24"/>
                <w:szCs w:val="24"/>
              </w:rPr>
            </w:pPr>
          </w:p>
        </w:tc>
        <w:tc>
          <w:tcPr>
            <w:tcW w:w="1333" w:type="dxa"/>
          </w:tcPr>
          <w:p w14:paraId="6ABCD143" w14:textId="77777777" w:rsidR="00A11639" w:rsidRPr="008D11FD" w:rsidRDefault="00A11639" w:rsidP="00E40264">
            <w:pPr>
              <w:jc w:val="both"/>
              <w:rPr>
                <w:rFonts w:ascii="Times New Roman" w:hAnsi="Times New Roman" w:cs="Times New Roman"/>
                <w:sz w:val="24"/>
                <w:szCs w:val="24"/>
              </w:rPr>
            </w:pPr>
          </w:p>
        </w:tc>
        <w:tc>
          <w:tcPr>
            <w:tcW w:w="1243" w:type="dxa"/>
          </w:tcPr>
          <w:p w14:paraId="68B4F6A4" w14:textId="77777777" w:rsidR="00A11639" w:rsidRPr="008D11FD" w:rsidRDefault="00A11639" w:rsidP="00E40264">
            <w:pPr>
              <w:jc w:val="both"/>
              <w:rPr>
                <w:rFonts w:ascii="Times New Roman" w:hAnsi="Times New Roman" w:cs="Times New Roman"/>
                <w:sz w:val="24"/>
                <w:szCs w:val="24"/>
              </w:rPr>
            </w:pPr>
          </w:p>
        </w:tc>
        <w:tc>
          <w:tcPr>
            <w:tcW w:w="1336" w:type="dxa"/>
          </w:tcPr>
          <w:p w14:paraId="0166E2B9" w14:textId="77777777" w:rsidR="00A11639" w:rsidRPr="008D11FD" w:rsidRDefault="00A11639" w:rsidP="00E40264">
            <w:pPr>
              <w:jc w:val="both"/>
              <w:rPr>
                <w:rFonts w:ascii="Times New Roman" w:hAnsi="Times New Roman" w:cs="Times New Roman"/>
                <w:sz w:val="24"/>
                <w:szCs w:val="24"/>
              </w:rPr>
            </w:pPr>
          </w:p>
        </w:tc>
        <w:tc>
          <w:tcPr>
            <w:tcW w:w="1336" w:type="dxa"/>
          </w:tcPr>
          <w:p w14:paraId="63149152" w14:textId="77777777" w:rsidR="00A11639" w:rsidRPr="008D11FD" w:rsidRDefault="00A11639" w:rsidP="00E40264">
            <w:pPr>
              <w:jc w:val="both"/>
              <w:rPr>
                <w:rFonts w:ascii="Times New Roman" w:hAnsi="Times New Roman" w:cs="Times New Roman"/>
                <w:sz w:val="24"/>
                <w:szCs w:val="24"/>
              </w:rPr>
            </w:pPr>
          </w:p>
        </w:tc>
      </w:tr>
    </w:tbl>
    <w:p w14:paraId="5B014737" w14:textId="77777777" w:rsidR="00A11639" w:rsidRPr="00573F5C" w:rsidRDefault="00A11639" w:rsidP="00A11639">
      <w:pPr>
        <w:jc w:val="both"/>
        <w:rPr>
          <w:rFonts w:ascii="Times New Roman" w:hAnsi="Times New Roman" w:cs="Times New Roman"/>
          <w:sz w:val="24"/>
          <w:szCs w:val="24"/>
        </w:rPr>
      </w:pPr>
    </w:p>
    <w:p w14:paraId="2ED0ACCD" w14:textId="212F4897" w:rsidR="00A11639" w:rsidRDefault="00A11639" w:rsidP="00A11639">
      <w:pPr>
        <w:pStyle w:val="ListParagraph"/>
        <w:numPr>
          <w:ilvl w:val="0"/>
          <w:numId w:val="29"/>
        </w:numPr>
        <w:spacing w:after="160" w:line="259" w:lineRule="auto"/>
        <w:jc w:val="both"/>
        <w:rPr>
          <w:rFonts w:ascii="Times New Roman" w:hAnsi="Times New Roman" w:cs="Times New Roman"/>
          <w:sz w:val="24"/>
          <w:szCs w:val="24"/>
        </w:rPr>
      </w:pPr>
      <w:r w:rsidRPr="008D11FD">
        <w:rPr>
          <w:rFonts w:ascii="Times New Roman" w:hAnsi="Times New Roman" w:cs="Times New Roman"/>
          <w:sz w:val="24"/>
          <w:szCs w:val="24"/>
        </w:rPr>
        <w:t>Have you use ICT tools in extension service delivery before? Yes {  }   No  {  }</w:t>
      </w:r>
    </w:p>
    <w:p w14:paraId="2E008CE4" w14:textId="77777777" w:rsidR="00A11639" w:rsidRPr="00A11639" w:rsidRDefault="00A11639" w:rsidP="00A11639">
      <w:pPr>
        <w:pStyle w:val="ListParagraph"/>
        <w:spacing w:after="160" w:line="259" w:lineRule="auto"/>
        <w:jc w:val="both"/>
        <w:rPr>
          <w:rFonts w:ascii="Times New Roman" w:hAnsi="Times New Roman" w:cs="Times New Roman"/>
          <w:sz w:val="24"/>
          <w:szCs w:val="24"/>
        </w:rPr>
      </w:pPr>
    </w:p>
    <w:p w14:paraId="16820267" w14:textId="77777777" w:rsidR="00A11639" w:rsidRPr="00573F5C" w:rsidRDefault="00A11639" w:rsidP="00A11639">
      <w:pPr>
        <w:pStyle w:val="ListParagraph"/>
        <w:numPr>
          <w:ilvl w:val="0"/>
          <w:numId w:val="29"/>
        </w:numPr>
        <w:spacing w:after="160" w:line="259" w:lineRule="auto"/>
        <w:jc w:val="both"/>
        <w:rPr>
          <w:rFonts w:ascii="Times New Roman" w:hAnsi="Times New Roman" w:cs="Times New Roman"/>
          <w:sz w:val="24"/>
          <w:szCs w:val="24"/>
        </w:rPr>
      </w:pPr>
      <w:r w:rsidRPr="008D11FD">
        <w:rPr>
          <w:rFonts w:ascii="Times New Roman" w:hAnsi="Times New Roman" w:cs="Times New Roman"/>
          <w:sz w:val="24"/>
          <w:szCs w:val="24"/>
        </w:rPr>
        <w:t>Which of these ICT tools have you used before? Tick as many as possible</w:t>
      </w:r>
    </w:p>
    <w:p w14:paraId="14A2D94D" w14:textId="77777777" w:rsidR="00A11639" w:rsidRPr="008D11FD" w:rsidRDefault="00A11639" w:rsidP="00A11639">
      <w:pPr>
        <w:pStyle w:val="ListParagraph"/>
        <w:jc w:val="both"/>
        <w:rPr>
          <w:rFonts w:ascii="Times New Roman" w:hAnsi="Times New Roman" w:cs="Times New Roman"/>
          <w:sz w:val="24"/>
          <w:szCs w:val="24"/>
        </w:rPr>
      </w:pPr>
    </w:p>
    <w:tbl>
      <w:tblPr>
        <w:tblStyle w:val="TableGrid"/>
        <w:tblW w:w="9018" w:type="dxa"/>
        <w:tblInd w:w="198" w:type="dxa"/>
        <w:tblLayout w:type="fixed"/>
        <w:tblLook w:val="04A0" w:firstRow="1" w:lastRow="0" w:firstColumn="1" w:lastColumn="0" w:noHBand="0" w:noVBand="1"/>
      </w:tblPr>
      <w:tblGrid>
        <w:gridCol w:w="6768"/>
        <w:gridCol w:w="990"/>
        <w:gridCol w:w="1260"/>
      </w:tblGrid>
      <w:tr w:rsidR="00A11639" w:rsidRPr="008D11FD" w14:paraId="492266F1" w14:textId="77777777" w:rsidTr="00E40264">
        <w:tc>
          <w:tcPr>
            <w:tcW w:w="6768" w:type="dxa"/>
          </w:tcPr>
          <w:p w14:paraId="46771512" w14:textId="77777777" w:rsidR="00A11639" w:rsidRPr="008D11FD" w:rsidRDefault="00A11639" w:rsidP="00E40264">
            <w:pPr>
              <w:pStyle w:val="ListParagraph"/>
              <w:ind w:left="0"/>
              <w:jc w:val="both"/>
              <w:rPr>
                <w:rFonts w:ascii="Times New Roman" w:hAnsi="Times New Roman" w:cs="Times New Roman"/>
                <w:b/>
                <w:sz w:val="24"/>
                <w:szCs w:val="24"/>
              </w:rPr>
            </w:pPr>
            <w:r w:rsidRPr="008D11FD">
              <w:rPr>
                <w:rFonts w:ascii="Times New Roman" w:hAnsi="Times New Roman" w:cs="Times New Roman"/>
                <w:b/>
                <w:sz w:val="24"/>
                <w:szCs w:val="24"/>
              </w:rPr>
              <w:t xml:space="preserve">ICT TOOLS </w:t>
            </w:r>
          </w:p>
        </w:tc>
        <w:tc>
          <w:tcPr>
            <w:tcW w:w="990" w:type="dxa"/>
          </w:tcPr>
          <w:p w14:paraId="617032EC" w14:textId="77777777" w:rsidR="00A11639" w:rsidRPr="008D11FD" w:rsidRDefault="00A11639" w:rsidP="00E40264">
            <w:pPr>
              <w:pStyle w:val="ListParagraph"/>
              <w:ind w:left="0"/>
              <w:jc w:val="both"/>
              <w:rPr>
                <w:rFonts w:ascii="Times New Roman" w:hAnsi="Times New Roman" w:cs="Times New Roman"/>
                <w:b/>
                <w:sz w:val="24"/>
                <w:szCs w:val="24"/>
              </w:rPr>
            </w:pPr>
            <w:r w:rsidRPr="008D11FD">
              <w:rPr>
                <w:rFonts w:ascii="Times New Roman" w:hAnsi="Times New Roman" w:cs="Times New Roman"/>
                <w:b/>
                <w:sz w:val="24"/>
                <w:szCs w:val="24"/>
              </w:rPr>
              <w:t>Yes</w:t>
            </w:r>
          </w:p>
        </w:tc>
        <w:tc>
          <w:tcPr>
            <w:tcW w:w="1260" w:type="dxa"/>
          </w:tcPr>
          <w:p w14:paraId="285E6A57" w14:textId="77777777" w:rsidR="00A11639" w:rsidRPr="008D11FD" w:rsidRDefault="00A11639" w:rsidP="00E40264">
            <w:pPr>
              <w:pStyle w:val="ListParagraph"/>
              <w:ind w:left="0"/>
              <w:jc w:val="both"/>
              <w:rPr>
                <w:rFonts w:ascii="Times New Roman" w:hAnsi="Times New Roman" w:cs="Times New Roman"/>
                <w:b/>
                <w:sz w:val="24"/>
                <w:szCs w:val="24"/>
              </w:rPr>
            </w:pPr>
            <w:r w:rsidRPr="008D11FD">
              <w:rPr>
                <w:rFonts w:ascii="Times New Roman" w:hAnsi="Times New Roman" w:cs="Times New Roman"/>
                <w:b/>
                <w:sz w:val="24"/>
                <w:szCs w:val="24"/>
              </w:rPr>
              <w:t>No</w:t>
            </w:r>
          </w:p>
        </w:tc>
      </w:tr>
      <w:tr w:rsidR="00A11639" w:rsidRPr="008D11FD" w14:paraId="480AD226" w14:textId="77777777" w:rsidTr="00E40264">
        <w:tc>
          <w:tcPr>
            <w:tcW w:w="6768" w:type="dxa"/>
          </w:tcPr>
          <w:p w14:paraId="47D41580" w14:textId="77777777" w:rsidR="00A11639" w:rsidRPr="008D11FD" w:rsidRDefault="00A11639" w:rsidP="00E40264">
            <w:pPr>
              <w:pStyle w:val="ListParagraph"/>
              <w:ind w:left="0"/>
              <w:jc w:val="both"/>
              <w:rPr>
                <w:rFonts w:ascii="Times New Roman" w:hAnsi="Times New Roman" w:cs="Times New Roman"/>
                <w:b/>
                <w:bCs/>
                <w:sz w:val="24"/>
                <w:szCs w:val="24"/>
              </w:rPr>
            </w:pPr>
            <w:r w:rsidRPr="008D11FD">
              <w:rPr>
                <w:rFonts w:ascii="Times New Roman" w:hAnsi="Times New Roman" w:cs="Times New Roman"/>
                <w:b/>
                <w:bCs/>
                <w:sz w:val="24"/>
                <w:szCs w:val="24"/>
              </w:rPr>
              <w:t>Conventional Tool</w:t>
            </w:r>
          </w:p>
        </w:tc>
        <w:tc>
          <w:tcPr>
            <w:tcW w:w="990" w:type="dxa"/>
          </w:tcPr>
          <w:p w14:paraId="2E49A332" w14:textId="77777777" w:rsidR="00A11639" w:rsidRPr="008D11FD" w:rsidRDefault="00A11639" w:rsidP="00E40264">
            <w:pPr>
              <w:pStyle w:val="ListParagraph"/>
              <w:ind w:left="0"/>
              <w:jc w:val="both"/>
              <w:rPr>
                <w:rFonts w:ascii="Times New Roman" w:hAnsi="Times New Roman" w:cs="Times New Roman"/>
                <w:sz w:val="24"/>
                <w:szCs w:val="24"/>
              </w:rPr>
            </w:pPr>
          </w:p>
        </w:tc>
        <w:tc>
          <w:tcPr>
            <w:tcW w:w="1260" w:type="dxa"/>
          </w:tcPr>
          <w:p w14:paraId="5A068AE1"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6C28B513" w14:textId="77777777" w:rsidTr="00E40264">
        <w:tc>
          <w:tcPr>
            <w:tcW w:w="6768" w:type="dxa"/>
          </w:tcPr>
          <w:p w14:paraId="622CD1AC"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Radio</w:t>
            </w:r>
          </w:p>
        </w:tc>
        <w:tc>
          <w:tcPr>
            <w:tcW w:w="990" w:type="dxa"/>
          </w:tcPr>
          <w:p w14:paraId="6C749377" w14:textId="77777777" w:rsidR="00A11639" w:rsidRPr="008D11FD" w:rsidRDefault="00A11639" w:rsidP="00E40264">
            <w:pPr>
              <w:pStyle w:val="ListParagraph"/>
              <w:ind w:left="0"/>
              <w:jc w:val="both"/>
              <w:rPr>
                <w:rFonts w:ascii="Times New Roman" w:hAnsi="Times New Roman" w:cs="Times New Roman"/>
                <w:sz w:val="24"/>
                <w:szCs w:val="24"/>
              </w:rPr>
            </w:pPr>
          </w:p>
        </w:tc>
        <w:tc>
          <w:tcPr>
            <w:tcW w:w="1260" w:type="dxa"/>
          </w:tcPr>
          <w:p w14:paraId="4F4A3038"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4F5C85AB" w14:textId="77777777" w:rsidTr="00E40264">
        <w:tc>
          <w:tcPr>
            <w:tcW w:w="6768" w:type="dxa"/>
          </w:tcPr>
          <w:p w14:paraId="70B786D8"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Audio record Player</w:t>
            </w:r>
          </w:p>
        </w:tc>
        <w:tc>
          <w:tcPr>
            <w:tcW w:w="990" w:type="dxa"/>
          </w:tcPr>
          <w:p w14:paraId="4BBD10DE" w14:textId="77777777" w:rsidR="00A11639" w:rsidRPr="008D11FD" w:rsidRDefault="00A11639" w:rsidP="00E40264">
            <w:pPr>
              <w:pStyle w:val="ListParagraph"/>
              <w:ind w:left="0"/>
              <w:jc w:val="both"/>
              <w:rPr>
                <w:rFonts w:ascii="Times New Roman" w:hAnsi="Times New Roman" w:cs="Times New Roman"/>
                <w:sz w:val="24"/>
                <w:szCs w:val="24"/>
              </w:rPr>
            </w:pPr>
          </w:p>
        </w:tc>
        <w:tc>
          <w:tcPr>
            <w:tcW w:w="1260" w:type="dxa"/>
          </w:tcPr>
          <w:p w14:paraId="2F3CECFE"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05E1509A" w14:textId="77777777" w:rsidTr="00E40264">
        <w:tc>
          <w:tcPr>
            <w:tcW w:w="6768" w:type="dxa"/>
          </w:tcPr>
          <w:p w14:paraId="2B80D035"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Landline Phone</w:t>
            </w:r>
          </w:p>
        </w:tc>
        <w:tc>
          <w:tcPr>
            <w:tcW w:w="990" w:type="dxa"/>
          </w:tcPr>
          <w:p w14:paraId="07C047FD" w14:textId="77777777" w:rsidR="00A11639" w:rsidRPr="008D11FD" w:rsidRDefault="00A11639" w:rsidP="00E40264">
            <w:pPr>
              <w:pStyle w:val="ListParagraph"/>
              <w:ind w:left="0"/>
              <w:jc w:val="both"/>
              <w:rPr>
                <w:rFonts w:ascii="Times New Roman" w:hAnsi="Times New Roman" w:cs="Times New Roman"/>
                <w:sz w:val="24"/>
                <w:szCs w:val="24"/>
              </w:rPr>
            </w:pPr>
          </w:p>
        </w:tc>
        <w:tc>
          <w:tcPr>
            <w:tcW w:w="1260" w:type="dxa"/>
          </w:tcPr>
          <w:p w14:paraId="76967A5E"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1804A6B0" w14:textId="77777777" w:rsidTr="00E40264">
        <w:tc>
          <w:tcPr>
            <w:tcW w:w="6768" w:type="dxa"/>
          </w:tcPr>
          <w:p w14:paraId="2FDDDF84"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Television</w:t>
            </w:r>
          </w:p>
        </w:tc>
        <w:tc>
          <w:tcPr>
            <w:tcW w:w="990" w:type="dxa"/>
          </w:tcPr>
          <w:p w14:paraId="6DD48DF0" w14:textId="77777777" w:rsidR="00A11639" w:rsidRPr="008D11FD" w:rsidRDefault="00A11639" w:rsidP="00E40264">
            <w:pPr>
              <w:pStyle w:val="ListParagraph"/>
              <w:ind w:left="0"/>
              <w:jc w:val="both"/>
              <w:rPr>
                <w:rFonts w:ascii="Times New Roman" w:hAnsi="Times New Roman" w:cs="Times New Roman"/>
                <w:sz w:val="24"/>
                <w:szCs w:val="24"/>
              </w:rPr>
            </w:pPr>
          </w:p>
        </w:tc>
        <w:tc>
          <w:tcPr>
            <w:tcW w:w="1260" w:type="dxa"/>
          </w:tcPr>
          <w:p w14:paraId="0E5618DE"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6FDAF854" w14:textId="77777777" w:rsidTr="00E40264">
        <w:tc>
          <w:tcPr>
            <w:tcW w:w="6768" w:type="dxa"/>
          </w:tcPr>
          <w:p w14:paraId="057B5D99"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Video Camera</w:t>
            </w:r>
          </w:p>
        </w:tc>
        <w:tc>
          <w:tcPr>
            <w:tcW w:w="990" w:type="dxa"/>
          </w:tcPr>
          <w:p w14:paraId="68C257C6" w14:textId="77777777" w:rsidR="00A11639" w:rsidRPr="008D11FD" w:rsidRDefault="00A11639" w:rsidP="00E40264">
            <w:pPr>
              <w:pStyle w:val="ListParagraph"/>
              <w:ind w:left="0"/>
              <w:jc w:val="both"/>
              <w:rPr>
                <w:rFonts w:ascii="Times New Roman" w:hAnsi="Times New Roman" w:cs="Times New Roman"/>
                <w:sz w:val="24"/>
                <w:szCs w:val="24"/>
              </w:rPr>
            </w:pPr>
          </w:p>
        </w:tc>
        <w:tc>
          <w:tcPr>
            <w:tcW w:w="1260" w:type="dxa"/>
          </w:tcPr>
          <w:p w14:paraId="02AE32AE"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47B6D459" w14:textId="77777777" w:rsidTr="00E40264">
        <w:tc>
          <w:tcPr>
            <w:tcW w:w="6768" w:type="dxa"/>
          </w:tcPr>
          <w:p w14:paraId="3E75946C"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Slide Projector</w:t>
            </w:r>
          </w:p>
        </w:tc>
        <w:tc>
          <w:tcPr>
            <w:tcW w:w="990" w:type="dxa"/>
          </w:tcPr>
          <w:p w14:paraId="3FCBBEFD" w14:textId="77777777" w:rsidR="00A11639" w:rsidRPr="008D11FD" w:rsidRDefault="00A11639" w:rsidP="00E40264">
            <w:pPr>
              <w:pStyle w:val="ListParagraph"/>
              <w:ind w:left="0"/>
              <w:jc w:val="both"/>
              <w:rPr>
                <w:rFonts w:ascii="Times New Roman" w:hAnsi="Times New Roman" w:cs="Times New Roman"/>
                <w:sz w:val="24"/>
                <w:szCs w:val="24"/>
              </w:rPr>
            </w:pPr>
          </w:p>
        </w:tc>
        <w:tc>
          <w:tcPr>
            <w:tcW w:w="1260" w:type="dxa"/>
          </w:tcPr>
          <w:p w14:paraId="066ABBE4"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48FB6210" w14:textId="77777777" w:rsidTr="00E40264">
        <w:tc>
          <w:tcPr>
            <w:tcW w:w="6768" w:type="dxa"/>
          </w:tcPr>
          <w:p w14:paraId="4BFD2EDA"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Film Projector</w:t>
            </w:r>
          </w:p>
        </w:tc>
        <w:tc>
          <w:tcPr>
            <w:tcW w:w="990" w:type="dxa"/>
          </w:tcPr>
          <w:p w14:paraId="4AFB36D7" w14:textId="77777777" w:rsidR="00A11639" w:rsidRPr="008D11FD" w:rsidRDefault="00A11639" w:rsidP="00E40264">
            <w:pPr>
              <w:pStyle w:val="ListParagraph"/>
              <w:ind w:left="0"/>
              <w:jc w:val="both"/>
              <w:rPr>
                <w:rFonts w:ascii="Times New Roman" w:hAnsi="Times New Roman" w:cs="Times New Roman"/>
                <w:sz w:val="24"/>
                <w:szCs w:val="24"/>
              </w:rPr>
            </w:pPr>
          </w:p>
        </w:tc>
        <w:tc>
          <w:tcPr>
            <w:tcW w:w="1260" w:type="dxa"/>
          </w:tcPr>
          <w:p w14:paraId="2273A130"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0978F359" w14:textId="77777777" w:rsidTr="00E40264">
        <w:tc>
          <w:tcPr>
            <w:tcW w:w="6768" w:type="dxa"/>
          </w:tcPr>
          <w:p w14:paraId="6EEDDF6B"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Public Address system</w:t>
            </w:r>
          </w:p>
        </w:tc>
        <w:tc>
          <w:tcPr>
            <w:tcW w:w="990" w:type="dxa"/>
          </w:tcPr>
          <w:p w14:paraId="36A10362" w14:textId="77777777" w:rsidR="00A11639" w:rsidRPr="008D11FD" w:rsidRDefault="00A11639" w:rsidP="00E40264">
            <w:pPr>
              <w:pStyle w:val="ListParagraph"/>
              <w:ind w:left="0"/>
              <w:jc w:val="both"/>
              <w:rPr>
                <w:rFonts w:ascii="Times New Roman" w:hAnsi="Times New Roman" w:cs="Times New Roman"/>
                <w:sz w:val="24"/>
                <w:szCs w:val="24"/>
              </w:rPr>
            </w:pPr>
          </w:p>
        </w:tc>
        <w:tc>
          <w:tcPr>
            <w:tcW w:w="1260" w:type="dxa"/>
          </w:tcPr>
          <w:p w14:paraId="5A0B95A6"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483AE57A" w14:textId="77777777" w:rsidTr="00E40264">
        <w:tc>
          <w:tcPr>
            <w:tcW w:w="6768" w:type="dxa"/>
          </w:tcPr>
          <w:p w14:paraId="001C6258" w14:textId="77777777" w:rsidR="00A11639" w:rsidRPr="008D11FD" w:rsidRDefault="00A11639" w:rsidP="00E40264">
            <w:pPr>
              <w:pStyle w:val="ListParagraph"/>
              <w:ind w:left="0"/>
              <w:jc w:val="both"/>
              <w:rPr>
                <w:rFonts w:ascii="Times New Roman" w:hAnsi="Times New Roman" w:cs="Times New Roman"/>
                <w:b/>
                <w:bCs/>
                <w:sz w:val="24"/>
                <w:szCs w:val="24"/>
              </w:rPr>
            </w:pPr>
            <w:r w:rsidRPr="008D11FD">
              <w:rPr>
                <w:rFonts w:ascii="Times New Roman" w:hAnsi="Times New Roman" w:cs="Times New Roman"/>
                <w:b/>
                <w:bCs/>
                <w:sz w:val="24"/>
                <w:szCs w:val="24"/>
              </w:rPr>
              <w:t>Modern Gadgets</w:t>
            </w:r>
          </w:p>
        </w:tc>
        <w:tc>
          <w:tcPr>
            <w:tcW w:w="990" w:type="dxa"/>
          </w:tcPr>
          <w:p w14:paraId="5BF5889C" w14:textId="77777777" w:rsidR="00A11639" w:rsidRPr="008D11FD" w:rsidRDefault="00A11639" w:rsidP="00E40264">
            <w:pPr>
              <w:pStyle w:val="ListParagraph"/>
              <w:ind w:left="0"/>
              <w:jc w:val="both"/>
              <w:rPr>
                <w:rFonts w:ascii="Times New Roman" w:hAnsi="Times New Roman" w:cs="Times New Roman"/>
                <w:sz w:val="24"/>
                <w:szCs w:val="24"/>
              </w:rPr>
            </w:pPr>
          </w:p>
        </w:tc>
        <w:tc>
          <w:tcPr>
            <w:tcW w:w="1260" w:type="dxa"/>
          </w:tcPr>
          <w:p w14:paraId="75869CD1"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4340E6A5" w14:textId="77777777" w:rsidTr="00E40264">
        <w:tc>
          <w:tcPr>
            <w:tcW w:w="6768" w:type="dxa"/>
          </w:tcPr>
          <w:p w14:paraId="1682545C"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Digital camera</w:t>
            </w:r>
          </w:p>
        </w:tc>
        <w:tc>
          <w:tcPr>
            <w:tcW w:w="990" w:type="dxa"/>
          </w:tcPr>
          <w:p w14:paraId="20EB1B80" w14:textId="77777777" w:rsidR="00A11639" w:rsidRPr="008D11FD" w:rsidRDefault="00A11639" w:rsidP="00E40264">
            <w:pPr>
              <w:pStyle w:val="ListParagraph"/>
              <w:ind w:left="0"/>
              <w:jc w:val="both"/>
              <w:rPr>
                <w:rFonts w:ascii="Times New Roman" w:hAnsi="Times New Roman" w:cs="Times New Roman"/>
                <w:sz w:val="24"/>
                <w:szCs w:val="24"/>
              </w:rPr>
            </w:pPr>
          </w:p>
        </w:tc>
        <w:tc>
          <w:tcPr>
            <w:tcW w:w="1260" w:type="dxa"/>
          </w:tcPr>
          <w:p w14:paraId="768ABB50"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40C5758A" w14:textId="77777777" w:rsidTr="00E40264">
        <w:tc>
          <w:tcPr>
            <w:tcW w:w="6768" w:type="dxa"/>
          </w:tcPr>
          <w:p w14:paraId="2BDD2813"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Desktop computer</w:t>
            </w:r>
          </w:p>
        </w:tc>
        <w:tc>
          <w:tcPr>
            <w:tcW w:w="990" w:type="dxa"/>
          </w:tcPr>
          <w:p w14:paraId="5E573C77" w14:textId="77777777" w:rsidR="00A11639" w:rsidRPr="008D11FD" w:rsidRDefault="00A11639" w:rsidP="00E40264">
            <w:pPr>
              <w:pStyle w:val="ListParagraph"/>
              <w:ind w:left="0"/>
              <w:jc w:val="both"/>
              <w:rPr>
                <w:rFonts w:ascii="Times New Roman" w:hAnsi="Times New Roman" w:cs="Times New Roman"/>
                <w:sz w:val="24"/>
                <w:szCs w:val="24"/>
              </w:rPr>
            </w:pPr>
          </w:p>
        </w:tc>
        <w:tc>
          <w:tcPr>
            <w:tcW w:w="1260" w:type="dxa"/>
          </w:tcPr>
          <w:p w14:paraId="53B779B8"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3DAB2818" w14:textId="77777777" w:rsidTr="00E40264">
        <w:tc>
          <w:tcPr>
            <w:tcW w:w="6768" w:type="dxa"/>
          </w:tcPr>
          <w:p w14:paraId="723B05F9"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Laptop</w:t>
            </w:r>
          </w:p>
        </w:tc>
        <w:tc>
          <w:tcPr>
            <w:tcW w:w="990" w:type="dxa"/>
          </w:tcPr>
          <w:p w14:paraId="5D610F4D" w14:textId="77777777" w:rsidR="00A11639" w:rsidRPr="008D11FD" w:rsidRDefault="00A11639" w:rsidP="00E40264">
            <w:pPr>
              <w:pStyle w:val="ListParagraph"/>
              <w:ind w:left="0"/>
              <w:jc w:val="both"/>
              <w:rPr>
                <w:rFonts w:ascii="Times New Roman" w:hAnsi="Times New Roman" w:cs="Times New Roman"/>
                <w:sz w:val="24"/>
                <w:szCs w:val="24"/>
              </w:rPr>
            </w:pPr>
          </w:p>
        </w:tc>
        <w:tc>
          <w:tcPr>
            <w:tcW w:w="1260" w:type="dxa"/>
          </w:tcPr>
          <w:p w14:paraId="6F94E1E6"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2AFEE221" w14:textId="77777777" w:rsidTr="00E40264">
        <w:tc>
          <w:tcPr>
            <w:tcW w:w="6768" w:type="dxa"/>
          </w:tcPr>
          <w:p w14:paraId="6A2DFE27"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Multimedia Projector</w:t>
            </w:r>
          </w:p>
        </w:tc>
        <w:tc>
          <w:tcPr>
            <w:tcW w:w="990" w:type="dxa"/>
          </w:tcPr>
          <w:p w14:paraId="017C0B6B" w14:textId="77777777" w:rsidR="00A11639" w:rsidRPr="008D11FD" w:rsidRDefault="00A11639" w:rsidP="00E40264">
            <w:pPr>
              <w:pStyle w:val="ListParagraph"/>
              <w:ind w:left="0"/>
              <w:jc w:val="both"/>
              <w:rPr>
                <w:rFonts w:ascii="Times New Roman" w:hAnsi="Times New Roman" w:cs="Times New Roman"/>
                <w:sz w:val="24"/>
                <w:szCs w:val="24"/>
              </w:rPr>
            </w:pPr>
          </w:p>
        </w:tc>
        <w:tc>
          <w:tcPr>
            <w:tcW w:w="1260" w:type="dxa"/>
          </w:tcPr>
          <w:p w14:paraId="0ECEB4E8"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3BBA5F92" w14:textId="77777777" w:rsidTr="00E40264">
        <w:tc>
          <w:tcPr>
            <w:tcW w:w="6768" w:type="dxa"/>
          </w:tcPr>
          <w:p w14:paraId="0F35D3A9"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Flash drive</w:t>
            </w:r>
          </w:p>
        </w:tc>
        <w:tc>
          <w:tcPr>
            <w:tcW w:w="990" w:type="dxa"/>
          </w:tcPr>
          <w:p w14:paraId="1F05B70D" w14:textId="77777777" w:rsidR="00A11639" w:rsidRPr="008D11FD" w:rsidRDefault="00A11639" w:rsidP="00E40264">
            <w:pPr>
              <w:pStyle w:val="ListParagraph"/>
              <w:ind w:left="0"/>
              <w:jc w:val="both"/>
              <w:rPr>
                <w:rFonts w:ascii="Times New Roman" w:hAnsi="Times New Roman" w:cs="Times New Roman"/>
                <w:sz w:val="24"/>
                <w:szCs w:val="24"/>
              </w:rPr>
            </w:pPr>
          </w:p>
        </w:tc>
        <w:tc>
          <w:tcPr>
            <w:tcW w:w="1260" w:type="dxa"/>
          </w:tcPr>
          <w:p w14:paraId="394C35D8"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7D4BDDC9" w14:textId="77777777" w:rsidTr="00E40264">
        <w:tc>
          <w:tcPr>
            <w:tcW w:w="6768" w:type="dxa"/>
          </w:tcPr>
          <w:p w14:paraId="77F139C1"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DVDs</w:t>
            </w:r>
          </w:p>
        </w:tc>
        <w:tc>
          <w:tcPr>
            <w:tcW w:w="990" w:type="dxa"/>
          </w:tcPr>
          <w:p w14:paraId="7C419985" w14:textId="77777777" w:rsidR="00A11639" w:rsidRPr="008D11FD" w:rsidRDefault="00A11639" w:rsidP="00E40264">
            <w:pPr>
              <w:pStyle w:val="ListParagraph"/>
              <w:ind w:left="0"/>
              <w:jc w:val="both"/>
              <w:rPr>
                <w:rFonts w:ascii="Times New Roman" w:hAnsi="Times New Roman" w:cs="Times New Roman"/>
                <w:sz w:val="24"/>
                <w:szCs w:val="24"/>
              </w:rPr>
            </w:pPr>
          </w:p>
        </w:tc>
        <w:tc>
          <w:tcPr>
            <w:tcW w:w="1260" w:type="dxa"/>
          </w:tcPr>
          <w:p w14:paraId="7BAB7F9E"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3C8E5D76" w14:textId="77777777" w:rsidTr="00E40264">
        <w:tc>
          <w:tcPr>
            <w:tcW w:w="6768" w:type="dxa"/>
          </w:tcPr>
          <w:p w14:paraId="62885EEE"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Memory Cards</w:t>
            </w:r>
          </w:p>
        </w:tc>
        <w:tc>
          <w:tcPr>
            <w:tcW w:w="990" w:type="dxa"/>
          </w:tcPr>
          <w:p w14:paraId="24AEB47E" w14:textId="77777777" w:rsidR="00A11639" w:rsidRPr="008D11FD" w:rsidRDefault="00A11639" w:rsidP="00E40264">
            <w:pPr>
              <w:pStyle w:val="ListParagraph"/>
              <w:ind w:left="0"/>
              <w:jc w:val="both"/>
              <w:rPr>
                <w:rFonts w:ascii="Times New Roman" w:hAnsi="Times New Roman" w:cs="Times New Roman"/>
                <w:sz w:val="24"/>
                <w:szCs w:val="24"/>
              </w:rPr>
            </w:pPr>
          </w:p>
        </w:tc>
        <w:tc>
          <w:tcPr>
            <w:tcW w:w="1260" w:type="dxa"/>
          </w:tcPr>
          <w:p w14:paraId="5D4F0C0E"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64474EC5" w14:textId="77777777" w:rsidTr="00E40264">
        <w:tc>
          <w:tcPr>
            <w:tcW w:w="6768" w:type="dxa"/>
          </w:tcPr>
          <w:p w14:paraId="3CA452AE"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Tablet with GPS</w:t>
            </w:r>
          </w:p>
        </w:tc>
        <w:tc>
          <w:tcPr>
            <w:tcW w:w="990" w:type="dxa"/>
          </w:tcPr>
          <w:p w14:paraId="0704BCC0" w14:textId="77777777" w:rsidR="00A11639" w:rsidRPr="008D11FD" w:rsidRDefault="00A11639" w:rsidP="00E40264">
            <w:pPr>
              <w:pStyle w:val="ListParagraph"/>
              <w:ind w:left="0"/>
              <w:jc w:val="both"/>
              <w:rPr>
                <w:rFonts w:ascii="Times New Roman" w:hAnsi="Times New Roman" w:cs="Times New Roman"/>
                <w:sz w:val="24"/>
                <w:szCs w:val="24"/>
              </w:rPr>
            </w:pPr>
          </w:p>
        </w:tc>
        <w:tc>
          <w:tcPr>
            <w:tcW w:w="1260" w:type="dxa"/>
          </w:tcPr>
          <w:p w14:paraId="5BC9B590" w14:textId="77777777" w:rsidR="00A11639" w:rsidRPr="008D11FD" w:rsidRDefault="00A11639" w:rsidP="00E40264">
            <w:pPr>
              <w:pStyle w:val="ListParagraph"/>
              <w:ind w:left="0"/>
              <w:jc w:val="both"/>
              <w:rPr>
                <w:rFonts w:ascii="Times New Roman" w:hAnsi="Times New Roman" w:cs="Times New Roman"/>
                <w:sz w:val="24"/>
                <w:szCs w:val="24"/>
              </w:rPr>
            </w:pPr>
          </w:p>
        </w:tc>
      </w:tr>
    </w:tbl>
    <w:p w14:paraId="1EA5C644" w14:textId="77777777" w:rsidR="00A11639" w:rsidRPr="008D11FD" w:rsidRDefault="00A11639" w:rsidP="00A11639">
      <w:pPr>
        <w:pStyle w:val="ListParagraph"/>
        <w:jc w:val="both"/>
        <w:rPr>
          <w:rFonts w:ascii="Times New Roman" w:hAnsi="Times New Roman" w:cs="Times New Roman"/>
          <w:sz w:val="24"/>
          <w:szCs w:val="24"/>
        </w:rPr>
      </w:pPr>
    </w:p>
    <w:p w14:paraId="58B3EB5B" w14:textId="77777777" w:rsidR="00A11639" w:rsidRDefault="00A11639" w:rsidP="00A11639">
      <w:pPr>
        <w:pStyle w:val="ListParagraph"/>
        <w:jc w:val="both"/>
        <w:rPr>
          <w:rFonts w:ascii="Times New Roman" w:hAnsi="Times New Roman" w:cs="Times New Roman"/>
          <w:b/>
          <w:bCs/>
          <w:sz w:val="24"/>
          <w:szCs w:val="24"/>
        </w:rPr>
      </w:pPr>
    </w:p>
    <w:p w14:paraId="0958D4EF" w14:textId="77777777" w:rsidR="00A11639" w:rsidRPr="008D11FD" w:rsidRDefault="00A11639" w:rsidP="00A11639">
      <w:pPr>
        <w:pStyle w:val="ListParagraph"/>
        <w:jc w:val="both"/>
        <w:rPr>
          <w:rFonts w:ascii="Times New Roman" w:hAnsi="Times New Roman" w:cs="Times New Roman"/>
          <w:b/>
          <w:bCs/>
          <w:sz w:val="24"/>
          <w:szCs w:val="24"/>
        </w:rPr>
      </w:pPr>
      <w:r w:rsidRPr="008D11FD">
        <w:rPr>
          <w:rFonts w:ascii="Times New Roman" w:hAnsi="Times New Roman" w:cs="Times New Roman"/>
          <w:b/>
          <w:bCs/>
          <w:sz w:val="24"/>
          <w:szCs w:val="24"/>
        </w:rPr>
        <w:t>Which of these activities have you used ICT for before? Tick and write the tool(s) used before it</w:t>
      </w:r>
    </w:p>
    <w:tbl>
      <w:tblPr>
        <w:tblStyle w:val="TableGrid"/>
        <w:tblW w:w="9018" w:type="dxa"/>
        <w:tblInd w:w="198" w:type="dxa"/>
        <w:tblLayout w:type="fixed"/>
        <w:tblLook w:val="04A0" w:firstRow="1" w:lastRow="0" w:firstColumn="1" w:lastColumn="0" w:noHBand="0" w:noVBand="1"/>
      </w:tblPr>
      <w:tblGrid>
        <w:gridCol w:w="5215"/>
        <w:gridCol w:w="990"/>
        <w:gridCol w:w="2813"/>
      </w:tblGrid>
      <w:tr w:rsidR="00A11639" w:rsidRPr="008D11FD" w14:paraId="19AB2228" w14:textId="77777777" w:rsidTr="00E40264">
        <w:tc>
          <w:tcPr>
            <w:tcW w:w="5215" w:type="dxa"/>
          </w:tcPr>
          <w:p w14:paraId="2FED8441" w14:textId="77777777" w:rsidR="00A11639" w:rsidRPr="008D11FD" w:rsidRDefault="00A11639" w:rsidP="00E40264">
            <w:pPr>
              <w:pStyle w:val="ListParagraph"/>
              <w:ind w:left="0"/>
              <w:jc w:val="both"/>
              <w:rPr>
                <w:rFonts w:ascii="Times New Roman" w:hAnsi="Times New Roman" w:cs="Times New Roman"/>
                <w:b/>
                <w:sz w:val="24"/>
                <w:szCs w:val="24"/>
              </w:rPr>
            </w:pPr>
            <w:r w:rsidRPr="008D11FD">
              <w:rPr>
                <w:rFonts w:ascii="Times New Roman" w:hAnsi="Times New Roman" w:cs="Times New Roman"/>
                <w:b/>
                <w:sz w:val="24"/>
                <w:szCs w:val="24"/>
              </w:rPr>
              <w:t>Extension Activity</w:t>
            </w:r>
          </w:p>
        </w:tc>
        <w:tc>
          <w:tcPr>
            <w:tcW w:w="990" w:type="dxa"/>
          </w:tcPr>
          <w:p w14:paraId="45F78AA1" w14:textId="77777777" w:rsidR="00A11639" w:rsidRPr="008D11FD" w:rsidRDefault="00A11639" w:rsidP="00E40264">
            <w:pPr>
              <w:pStyle w:val="ListParagraph"/>
              <w:ind w:left="0"/>
              <w:jc w:val="both"/>
              <w:rPr>
                <w:rFonts w:ascii="Times New Roman" w:hAnsi="Times New Roman" w:cs="Times New Roman"/>
                <w:b/>
                <w:sz w:val="24"/>
                <w:szCs w:val="24"/>
              </w:rPr>
            </w:pPr>
          </w:p>
        </w:tc>
        <w:tc>
          <w:tcPr>
            <w:tcW w:w="2813" w:type="dxa"/>
          </w:tcPr>
          <w:p w14:paraId="448E143C" w14:textId="77777777" w:rsidR="00A11639" w:rsidRPr="008D11FD" w:rsidRDefault="00A11639" w:rsidP="00E40264">
            <w:pPr>
              <w:pStyle w:val="ListParagraph"/>
              <w:ind w:left="0"/>
              <w:jc w:val="both"/>
              <w:rPr>
                <w:rFonts w:ascii="Times New Roman" w:hAnsi="Times New Roman" w:cs="Times New Roman"/>
                <w:b/>
                <w:sz w:val="24"/>
                <w:szCs w:val="24"/>
              </w:rPr>
            </w:pPr>
            <w:r w:rsidRPr="008D11FD">
              <w:rPr>
                <w:rFonts w:ascii="Times New Roman" w:hAnsi="Times New Roman" w:cs="Times New Roman"/>
                <w:b/>
                <w:sz w:val="24"/>
                <w:szCs w:val="24"/>
              </w:rPr>
              <w:t>Tool(s) used</w:t>
            </w:r>
          </w:p>
        </w:tc>
      </w:tr>
      <w:tr w:rsidR="00A11639" w:rsidRPr="008D11FD" w14:paraId="3BADA4E0" w14:textId="77777777" w:rsidTr="00E40264">
        <w:tc>
          <w:tcPr>
            <w:tcW w:w="5215" w:type="dxa"/>
          </w:tcPr>
          <w:p w14:paraId="554A22A2"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 xml:space="preserve">Inviting farmers for meeting </w:t>
            </w:r>
          </w:p>
        </w:tc>
        <w:tc>
          <w:tcPr>
            <w:tcW w:w="990" w:type="dxa"/>
          </w:tcPr>
          <w:p w14:paraId="181F9358" w14:textId="77777777" w:rsidR="00A11639" w:rsidRPr="008D11FD" w:rsidRDefault="00A11639" w:rsidP="00E40264">
            <w:pPr>
              <w:pStyle w:val="ListParagraph"/>
              <w:ind w:left="0"/>
              <w:jc w:val="both"/>
              <w:rPr>
                <w:rFonts w:ascii="Times New Roman" w:hAnsi="Times New Roman" w:cs="Times New Roman"/>
                <w:sz w:val="24"/>
                <w:szCs w:val="24"/>
              </w:rPr>
            </w:pPr>
          </w:p>
        </w:tc>
        <w:tc>
          <w:tcPr>
            <w:tcW w:w="2813" w:type="dxa"/>
          </w:tcPr>
          <w:p w14:paraId="0E645F6E"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1235C65A" w14:textId="77777777" w:rsidTr="00E40264">
        <w:tc>
          <w:tcPr>
            <w:tcW w:w="5215" w:type="dxa"/>
          </w:tcPr>
          <w:p w14:paraId="0F9AFBC5"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Harvesting complaints from farmers</w:t>
            </w:r>
          </w:p>
        </w:tc>
        <w:tc>
          <w:tcPr>
            <w:tcW w:w="990" w:type="dxa"/>
          </w:tcPr>
          <w:p w14:paraId="47B9789A" w14:textId="77777777" w:rsidR="00A11639" w:rsidRPr="008D11FD" w:rsidRDefault="00A11639" w:rsidP="00E40264">
            <w:pPr>
              <w:pStyle w:val="ListParagraph"/>
              <w:ind w:left="0"/>
              <w:jc w:val="both"/>
              <w:rPr>
                <w:rFonts w:ascii="Times New Roman" w:hAnsi="Times New Roman" w:cs="Times New Roman"/>
                <w:sz w:val="24"/>
                <w:szCs w:val="24"/>
              </w:rPr>
            </w:pPr>
          </w:p>
        </w:tc>
        <w:tc>
          <w:tcPr>
            <w:tcW w:w="2813" w:type="dxa"/>
          </w:tcPr>
          <w:p w14:paraId="31548317"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64180374" w14:textId="77777777" w:rsidTr="00E40264">
        <w:tc>
          <w:tcPr>
            <w:tcW w:w="5215" w:type="dxa"/>
          </w:tcPr>
          <w:p w14:paraId="340718A1"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Warning farmers of an emergency: (Disease and pest outbreak, variation in weather condition etc.)</w:t>
            </w:r>
          </w:p>
        </w:tc>
        <w:tc>
          <w:tcPr>
            <w:tcW w:w="990" w:type="dxa"/>
          </w:tcPr>
          <w:p w14:paraId="0F48993B" w14:textId="77777777" w:rsidR="00A11639" w:rsidRPr="008D11FD" w:rsidRDefault="00A11639" w:rsidP="00E40264">
            <w:pPr>
              <w:pStyle w:val="ListParagraph"/>
              <w:ind w:left="0"/>
              <w:jc w:val="both"/>
              <w:rPr>
                <w:rFonts w:ascii="Times New Roman" w:hAnsi="Times New Roman" w:cs="Times New Roman"/>
                <w:sz w:val="24"/>
                <w:szCs w:val="24"/>
              </w:rPr>
            </w:pPr>
          </w:p>
        </w:tc>
        <w:tc>
          <w:tcPr>
            <w:tcW w:w="2813" w:type="dxa"/>
          </w:tcPr>
          <w:p w14:paraId="6F2B1D82"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46E5DF1D" w14:textId="77777777" w:rsidTr="00E40264">
        <w:tc>
          <w:tcPr>
            <w:tcW w:w="5215" w:type="dxa"/>
          </w:tcPr>
          <w:p w14:paraId="08496378"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Creating awareness about an innovation</w:t>
            </w:r>
          </w:p>
        </w:tc>
        <w:tc>
          <w:tcPr>
            <w:tcW w:w="990" w:type="dxa"/>
          </w:tcPr>
          <w:p w14:paraId="02799C68" w14:textId="77777777" w:rsidR="00A11639" w:rsidRPr="008D11FD" w:rsidRDefault="00A11639" w:rsidP="00E40264">
            <w:pPr>
              <w:pStyle w:val="ListParagraph"/>
              <w:ind w:left="0"/>
              <w:jc w:val="both"/>
              <w:rPr>
                <w:rFonts w:ascii="Times New Roman" w:hAnsi="Times New Roman" w:cs="Times New Roman"/>
                <w:sz w:val="24"/>
                <w:szCs w:val="24"/>
              </w:rPr>
            </w:pPr>
          </w:p>
        </w:tc>
        <w:tc>
          <w:tcPr>
            <w:tcW w:w="2813" w:type="dxa"/>
          </w:tcPr>
          <w:p w14:paraId="0E7202E6"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4F0F1A33" w14:textId="77777777" w:rsidTr="00E40264">
        <w:tc>
          <w:tcPr>
            <w:tcW w:w="5215" w:type="dxa"/>
          </w:tcPr>
          <w:p w14:paraId="7BAD36CB"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 xml:space="preserve">Extension teaching on an innovation/ virtual meeting/ panel discussion </w:t>
            </w:r>
          </w:p>
        </w:tc>
        <w:tc>
          <w:tcPr>
            <w:tcW w:w="990" w:type="dxa"/>
          </w:tcPr>
          <w:p w14:paraId="3F1C1317" w14:textId="77777777" w:rsidR="00A11639" w:rsidRPr="008D11FD" w:rsidRDefault="00A11639" w:rsidP="00E40264">
            <w:pPr>
              <w:pStyle w:val="ListParagraph"/>
              <w:ind w:left="0"/>
              <w:jc w:val="both"/>
              <w:rPr>
                <w:rFonts w:ascii="Times New Roman" w:hAnsi="Times New Roman" w:cs="Times New Roman"/>
                <w:sz w:val="24"/>
                <w:szCs w:val="24"/>
              </w:rPr>
            </w:pPr>
          </w:p>
        </w:tc>
        <w:tc>
          <w:tcPr>
            <w:tcW w:w="2813" w:type="dxa"/>
          </w:tcPr>
          <w:p w14:paraId="3315313F"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5D2E46BA" w14:textId="77777777" w:rsidTr="00E40264">
        <w:tc>
          <w:tcPr>
            <w:tcW w:w="5215" w:type="dxa"/>
          </w:tcPr>
          <w:p w14:paraId="116CE7FA"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Method and result demonstration of an innovation or technology</w:t>
            </w:r>
          </w:p>
        </w:tc>
        <w:tc>
          <w:tcPr>
            <w:tcW w:w="990" w:type="dxa"/>
          </w:tcPr>
          <w:p w14:paraId="1A0C264F" w14:textId="77777777" w:rsidR="00A11639" w:rsidRPr="008D11FD" w:rsidRDefault="00A11639" w:rsidP="00E40264">
            <w:pPr>
              <w:pStyle w:val="ListParagraph"/>
              <w:ind w:left="0"/>
              <w:jc w:val="both"/>
              <w:rPr>
                <w:rFonts w:ascii="Times New Roman" w:hAnsi="Times New Roman" w:cs="Times New Roman"/>
                <w:sz w:val="24"/>
                <w:szCs w:val="24"/>
              </w:rPr>
            </w:pPr>
          </w:p>
        </w:tc>
        <w:tc>
          <w:tcPr>
            <w:tcW w:w="2813" w:type="dxa"/>
          </w:tcPr>
          <w:p w14:paraId="5F2658EC"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4C313FBB" w14:textId="77777777" w:rsidTr="00E40264">
        <w:tc>
          <w:tcPr>
            <w:tcW w:w="5215" w:type="dxa"/>
          </w:tcPr>
          <w:p w14:paraId="535C241D"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 xml:space="preserve">Linking farmers with input dealers </w:t>
            </w:r>
          </w:p>
        </w:tc>
        <w:tc>
          <w:tcPr>
            <w:tcW w:w="990" w:type="dxa"/>
          </w:tcPr>
          <w:p w14:paraId="10E23E83" w14:textId="77777777" w:rsidR="00A11639" w:rsidRPr="008D11FD" w:rsidRDefault="00A11639" w:rsidP="00E40264">
            <w:pPr>
              <w:pStyle w:val="ListParagraph"/>
              <w:ind w:left="0"/>
              <w:jc w:val="both"/>
              <w:rPr>
                <w:rFonts w:ascii="Times New Roman" w:hAnsi="Times New Roman" w:cs="Times New Roman"/>
                <w:sz w:val="24"/>
                <w:szCs w:val="24"/>
              </w:rPr>
            </w:pPr>
          </w:p>
        </w:tc>
        <w:tc>
          <w:tcPr>
            <w:tcW w:w="2813" w:type="dxa"/>
          </w:tcPr>
          <w:p w14:paraId="5284D020"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3F771767" w14:textId="77777777" w:rsidTr="00E40264">
        <w:tc>
          <w:tcPr>
            <w:tcW w:w="5215" w:type="dxa"/>
          </w:tcPr>
          <w:p w14:paraId="1866B630"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 xml:space="preserve">Linking farmers with markets and advertising and </w:t>
            </w:r>
            <w:r w:rsidRPr="008D11FD">
              <w:rPr>
                <w:rFonts w:ascii="Times New Roman" w:hAnsi="Times New Roman" w:cs="Times New Roman"/>
                <w:sz w:val="24"/>
                <w:szCs w:val="24"/>
              </w:rPr>
              <w:lastRenderedPageBreak/>
              <w:t>selling products.( e marketing)</w:t>
            </w:r>
          </w:p>
        </w:tc>
        <w:tc>
          <w:tcPr>
            <w:tcW w:w="990" w:type="dxa"/>
          </w:tcPr>
          <w:p w14:paraId="37680D54" w14:textId="77777777" w:rsidR="00A11639" w:rsidRPr="008D11FD" w:rsidRDefault="00A11639" w:rsidP="00E40264">
            <w:pPr>
              <w:pStyle w:val="ListParagraph"/>
              <w:ind w:left="0"/>
              <w:jc w:val="both"/>
              <w:rPr>
                <w:rFonts w:ascii="Times New Roman" w:hAnsi="Times New Roman" w:cs="Times New Roman"/>
                <w:sz w:val="24"/>
                <w:szCs w:val="24"/>
              </w:rPr>
            </w:pPr>
          </w:p>
        </w:tc>
        <w:tc>
          <w:tcPr>
            <w:tcW w:w="2813" w:type="dxa"/>
          </w:tcPr>
          <w:p w14:paraId="2DD42AB4"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672FC691" w14:textId="77777777" w:rsidTr="00E40264">
        <w:tc>
          <w:tcPr>
            <w:tcW w:w="5215" w:type="dxa"/>
          </w:tcPr>
          <w:p w14:paraId="56C9A65B"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lastRenderedPageBreak/>
              <w:t xml:space="preserve">Sending extension materials e.g bulletin, magazines, charts, to farmers </w:t>
            </w:r>
          </w:p>
        </w:tc>
        <w:tc>
          <w:tcPr>
            <w:tcW w:w="990" w:type="dxa"/>
          </w:tcPr>
          <w:p w14:paraId="10FFC608" w14:textId="77777777" w:rsidR="00A11639" w:rsidRPr="008D11FD" w:rsidRDefault="00A11639" w:rsidP="00E40264">
            <w:pPr>
              <w:pStyle w:val="ListParagraph"/>
              <w:ind w:left="0"/>
              <w:jc w:val="both"/>
              <w:rPr>
                <w:rFonts w:ascii="Times New Roman" w:hAnsi="Times New Roman" w:cs="Times New Roman"/>
                <w:sz w:val="24"/>
                <w:szCs w:val="24"/>
              </w:rPr>
            </w:pPr>
          </w:p>
        </w:tc>
        <w:tc>
          <w:tcPr>
            <w:tcW w:w="2813" w:type="dxa"/>
          </w:tcPr>
          <w:p w14:paraId="3F5CD3A2"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1AE1EEAB" w14:textId="77777777" w:rsidTr="00E40264">
        <w:tc>
          <w:tcPr>
            <w:tcW w:w="5215" w:type="dxa"/>
          </w:tcPr>
          <w:p w14:paraId="2EE184EA"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 xml:space="preserve">Harvesting farmers’ inputs/ feedbacks into a programme </w:t>
            </w:r>
          </w:p>
        </w:tc>
        <w:tc>
          <w:tcPr>
            <w:tcW w:w="990" w:type="dxa"/>
          </w:tcPr>
          <w:p w14:paraId="1CB4CF7D" w14:textId="77777777" w:rsidR="00A11639" w:rsidRPr="008D11FD" w:rsidRDefault="00A11639" w:rsidP="00E40264">
            <w:pPr>
              <w:pStyle w:val="ListParagraph"/>
              <w:ind w:left="0"/>
              <w:jc w:val="both"/>
              <w:rPr>
                <w:rFonts w:ascii="Times New Roman" w:hAnsi="Times New Roman" w:cs="Times New Roman"/>
                <w:sz w:val="24"/>
                <w:szCs w:val="24"/>
              </w:rPr>
            </w:pPr>
          </w:p>
        </w:tc>
        <w:tc>
          <w:tcPr>
            <w:tcW w:w="2813" w:type="dxa"/>
          </w:tcPr>
          <w:p w14:paraId="5F88B704"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11AC3BC7" w14:textId="77777777" w:rsidTr="00E40264">
        <w:tc>
          <w:tcPr>
            <w:tcW w:w="5215" w:type="dxa"/>
          </w:tcPr>
          <w:p w14:paraId="688DE445"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Record of farmers’ data or any other valuable farm records in the course of my extension work</w:t>
            </w:r>
          </w:p>
        </w:tc>
        <w:tc>
          <w:tcPr>
            <w:tcW w:w="990" w:type="dxa"/>
          </w:tcPr>
          <w:p w14:paraId="267B1637" w14:textId="77777777" w:rsidR="00A11639" w:rsidRPr="008D11FD" w:rsidRDefault="00A11639" w:rsidP="00E40264">
            <w:pPr>
              <w:pStyle w:val="ListParagraph"/>
              <w:ind w:left="0"/>
              <w:jc w:val="both"/>
              <w:rPr>
                <w:rFonts w:ascii="Times New Roman" w:hAnsi="Times New Roman" w:cs="Times New Roman"/>
                <w:sz w:val="24"/>
                <w:szCs w:val="24"/>
              </w:rPr>
            </w:pPr>
          </w:p>
        </w:tc>
        <w:tc>
          <w:tcPr>
            <w:tcW w:w="2813" w:type="dxa"/>
          </w:tcPr>
          <w:p w14:paraId="5B100C14"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5E146694" w14:textId="77777777" w:rsidTr="00E40264">
        <w:tc>
          <w:tcPr>
            <w:tcW w:w="5215" w:type="dxa"/>
          </w:tcPr>
          <w:p w14:paraId="177DF2F9"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Reporting problems or findings to a subject matter specialist (SMS).</w:t>
            </w:r>
          </w:p>
        </w:tc>
        <w:tc>
          <w:tcPr>
            <w:tcW w:w="990" w:type="dxa"/>
          </w:tcPr>
          <w:p w14:paraId="55DEFE57" w14:textId="77777777" w:rsidR="00A11639" w:rsidRPr="008D11FD" w:rsidRDefault="00A11639" w:rsidP="00E40264">
            <w:pPr>
              <w:pStyle w:val="ListParagraph"/>
              <w:ind w:left="0"/>
              <w:jc w:val="both"/>
              <w:rPr>
                <w:rFonts w:ascii="Times New Roman" w:hAnsi="Times New Roman" w:cs="Times New Roman"/>
                <w:sz w:val="24"/>
                <w:szCs w:val="24"/>
              </w:rPr>
            </w:pPr>
          </w:p>
        </w:tc>
        <w:tc>
          <w:tcPr>
            <w:tcW w:w="2813" w:type="dxa"/>
          </w:tcPr>
          <w:p w14:paraId="66D03F2C"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0BD5D66A" w14:textId="77777777" w:rsidTr="00E40264">
        <w:tc>
          <w:tcPr>
            <w:tcW w:w="5215" w:type="dxa"/>
          </w:tcPr>
          <w:p w14:paraId="4FB035AC"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 xml:space="preserve">Backstopping by a subject Matter Specialist in an interactive session. </w:t>
            </w:r>
          </w:p>
        </w:tc>
        <w:tc>
          <w:tcPr>
            <w:tcW w:w="990" w:type="dxa"/>
          </w:tcPr>
          <w:p w14:paraId="3607F5A1" w14:textId="77777777" w:rsidR="00A11639" w:rsidRPr="008D11FD" w:rsidRDefault="00A11639" w:rsidP="00E40264">
            <w:pPr>
              <w:pStyle w:val="ListParagraph"/>
              <w:ind w:left="0"/>
              <w:jc w:val="both"/>
              <w:rPr>
                <w:rFonts w:ascii="Times New Roman" w:hAnsi="Times New Roman" w:cs="Times New Roman"/>
                <w:sz w:val="24"/>
                <w:szCs w:val="24"/>
              </w:rPr>
            </w:pPr>
          </w:p>
        </w:tc>
        <w:tc>
          <w:tcPr>
            <w:tcW w:w="2813" w:type="dxa"/>
          </w:tcPr>
          <w:p w14:paraId="6A66FBC6"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58C1E335" w14:textId="77777777" w:rsidTr="00E40264">
        <w:tc>
          <w:tcPr>
            <w:tcW w:w="5215" w:type="dxa"/>
          </w:tcPr>
          <w:p w14:paraId="258F612C"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Getting Extension materials for teaching farmers</w:t>
            </w:r>
          </w:p>
        </w:tc>
        <w:tc>
          <w:tcPr>
            <w:tcW w:w="990" w:type="dxa"/>
          </w:tcPr>
          <w:p w14:paraId="088FA576" w14:textId="77777777" w:rsidR="00A11639" w:rsidRPr="008D11FD" w:rsidRDefault="00A11639" w:rsidP="00E40264">
            <w:pPr>
              <w:pStyle w:val="ListParagraph"/>
              <w:ind w:left="0"/>
              <w:jc w:val="both"/>
              <w:rPr>
                <w:rFonts w:ascii="Times New Roman" w:hAnsi="Times New Roman" w:cs="Times New Roman"/>
                <w:sz w:val="24"/>
                <w:szCs w:val="24"/>
              </w:rPr>
            </w:pPr>
          </w:p>
        </w:tc>
        <w:tc>
          <w:tcPr>
            <w:tcW w:w="2813" w:type="dxa"/>
          </w:tcPr>
          <w:p w14:paraId="09CB567E"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1E63B78C" w14:textId="77777777" w:rsidTr="00E40264">
        <w:tc>
          <w:tcPr>
            <w:tcW w:w="5215" w:type="dxa"/>
          </w:tcPr>
          <w:p w14:paraId="21365461"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Getting study materials for personal study</w:t>
            </w:r>
          </w:p>
        </w:tc>
        <w:tc>
          <w:tcPr>
            <w:tcW w:w="990" w:type="dxa"/>
          </w:tcPr>
          <w:p w14:paraId="3C4FC4D6" w14:textId="77777777" w:rsidR="00A11639" w:rsidRPr="008D11FD" w:rsidRDefault="00A11639" w:rsidP="00E40264">
            <w:pPr>
              <w:pStyle w:val="ListParagraph"/>
              <w:ind w:left="0"/>
              <w:jc w:val="both"/>
              <w:rPr>
                <w:rFonts w:ascii="Times New Roman" w:hAnsi="Times New Roman" w:cs="Times New Roman"/>
                <w:sz w:val="24"/>
                <w:szCs w:val="24"/>
              </w:rPr>
            </w:pPr>
          </w:p>
        </w:tc>
        <w:tc>
          <w:tcPr>
            <w:tcW w:w="2813" w:type="dxa"/>
          </w:tcPr>
          <w:p w14:paraId="5B3F170A"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40BF926E" w14:textId="77777777" w:rsidTr="00E40264">
        <w:tc>
          <w:tcPr>
            <w:tcW w:w="5215" w:type="dxa"/>
          </w:tcPr>
          <w:p w14:paraId="72853253"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Teaching farmers in a presentation during a field day</w:t>
            </w:r>
          </w:p>
        </w:tc>
        <w:tc>
          <w:tcPr>
            <w:tcW w:w="990" w:type="dxa"/>
          </w:tcPr>
          <w:p w14:paraId="7AE88A64" w14:textId="77777777" w:rsidR="00A11639" w:rsidRPr="008D11FD" w:rsidRDefault="00A11639" w:rsidP="00E40264">
            <w:pPr>
              <w:pStyle w:val="ListParagraph"/>
              <w:ind w:left="0"/>
              <w:jc w:val="both"/>
              <w:rPr>
                <w:rFonts w:ascii="Times New Roman" w:hAnsi="Times New Roman" w:cs="Times New Roman"/>
                <w:sz w:val="24"/>
                <w:szCs w:val="24"/>
              </w:rPr>
            </w:pPr>
          </w:p>
        </w:tc>
        <w:tc>
          <w:tcPr>
            <w:tcW w:w="2813" w:type="dxa"/>
          </w:tcPr>
          <w:p w14:paraId="4612226D" w14:textId="77777777" w:rsidR="00A11639" w:rsidRPr="008D11FD" w:rsidRDefault="00A11639" w:rsidP="00E40264">
            <w:pPr>
              <w:pStyle w:val="ListParagraph"/>
              <w:ind w:left="0"/>
              <w:jc w:val="both"/>
              <w:rPr>
                <w:rFonts w:ascii="Times New Roman" w:hAnsi="Times New Roman" w:cs="Times New Roman"/>
                <w:sz w:val="24"/>
                <w:szCs w:val="24"/>
              </w:rPr>
            </w:pPr>
          </w:p>
        </w:tc>
      </w:tr>
      <w:tr w:rsidR="00A11639" w:rsidRPr="008D11FD" w14:paraId="0E64876B" w14:textId="77777777" w:rsidTr="00E40264">
        <w:trPr>
          <w:trHeight w:val="620"/>
        </w:trPr>
        <w:tc>
          <w:tcPr>
            <w:tcW w:w="5215" w:type="dxa"/>
          </w:tcPr>
          <w:p w14:paraId="10614FD8" w14:textId="77777777" w:rsidR="00A11639" w:rsidRPr="008D11FD" w:rsidRDefault="00A11639" w:rsidP="00E40264">
            <w:pPr>
              <w:pStyle w:val="ListParagraph"/>
              <w:ind w:left="0"/>
              <w:jc w:val="both"/>
              <w:rPr>
                <w:rFonts w:ascii="Times New Roman" w:hAnsi="Times New Roman" w:cs="Times New Roman"/>
                <w:sz w:val="24"/>
                <w:szCs w:val="24"/>
              </w:rPr>
            </w:pPr>
            <w:r w:rsidRPr="008D11FD">
              <w:rPr>
                <w:rFonts w:ascii="Times New Roman" w:hAnsi="Times New Roman" w:cs="Times New Roman"/>
                <w:sz w:val="24"/>
                <w:szCs w:val="24"/>
              </w:rPr>
              <w:t>Other activities not captured. List them below:</w:t>
            </w:r>
          </w:p>
        </w:tc>
        <w:tc>
          <w:tcPr>
            <w:tcW w:w="990" w:type="dxa"/>
          </w:tcPr>
          <w:p w14:paraId="0040C8B2" w14:textId="77777777" w:rsidR="00A11639" w:rsidRPr="008D11FD" w:rsidRDefault="00A11639" w:rsidP="00E40264">
            <w:pPr>
              <w:pStyle w:val="ListParagraph"/>
              <w:ind w:left="0"/>
              <w:jc w:val="both"/>
              <w:rPr>
                <w:rFonts w:ascii="Times New Roman" w:hAnsi="Times New Roman" w:cs="Times New Roman"/>
                <w:sz w:val="24"/>
                <w:szCs w:val="24"/>
              </w:rPr>
            </w:pPr>
          </w:p>
        </w:tc>
        <w:tc>
          <w:tcPr>
            <w:tcW w:w="2813" w:type="dxa"/>
          </w:tcPr>
          <w:p w14:paraId="5060031E" w14:textId="77777777" w:rsidR="00A11639" w:rsidRPr="008D11FD" w:rsidRDefault="00A11639" w:rsidP="00E40264">
            <w:pPr>
              <w:pStyle w:val="ListParagraph"/>
              <w:ind w:left="0"/>
              <w:jc w:val="both"/>
              <w:rPr>
                <w:rFonts w:ascii="Times New Roman" w:hAnsi="Times New Roman" w:cs="Times New Roman"/>
                <w:sz w:val="24"/>
                <w:szCs w:val="24"/>
              </w:rPr>
            </w:pPr>
          </w:p>
        </w:tc>
      </w:tr>
    </w:tbl>
    <w:p w14:paraId="79446DE2" w14:textId="77777777" w:rsidR="00A11639" w:rsidRPr="00A40A68" w:rsidRDefault="00A11639" w:rsidP="00A11639">
      <w:pPr>
        <w:jc w:val="both"/>
        <w:rPr>
          <w:rFonts w:ascii="Times New Roman" w:hAnsi="Times New Roman" w:cs="Times New Roman"/>
          <w:b/>
          <w:bCs/>
          <w:sz w:val="24"/>
          <w:szCs w:val="24"/>
        </w:rPr>
      </w:pPr>
    </w:p>
    <w:tbl>
      <w:tblPr>
        <w:tblStyle w:val="TableGrid"/>
        <w:tblpPr w:leftFromText="180" w:rightFromText="180" w:vertAnchor="text" w:horzAnchor="margin" w:tblpX="198" w:tblpY="839"/>
        <w:tblW w:w="8387" w:type="dxa"/>
        <w:tblLook w:val="04A0" w:firstRow="1" w:lastRow="0" w:firstColumn="1" w:lastColumn="0" w:noHBand="0" w:noVBand="1"/>
      </w:tblPr>
      <w:tblGrid>
        <w:gridCol w:w="2450"/>
        <w:gridCol w:w="941"/>
        <w:gridCol w:w="977"/>
        <w:gridCol w:w="1319"/>
        <w:gridCol w:w="1350"/>
        <w:gridCol w:w="1350"/>
      </w:tblGrid>
      <w:tr w:rsidR="00A11639" w:rsidRPr="008D11FD" w14:paraId="16F57BC8" w14:textId="77777777" w:rsidTr="00E40264">
        <w:tc>
          <w:tcPr>
            <w:tcW w:w="2450" w:type="dxa"/>
          </w:tcPr>
          <w:p w14:paraId="51387D5F" w14:textId="77777777" w:rsidR="00A11639" w:rsidRPr="008D11FD" w:rsidRDefault="00A11639" w:rsidP="00E40264">
            <w:pPr>
              <w:jc w:val="both"/>
              <w:rPr>
                <w:rFonts w:ascii="Times New Roman" w:hAnsi="Times New Roman" w:cs="Times New Roman"/>
                <w:b/>
                <w:bCs/>
                <w:sz w:val="24"/>
                <w:szCs w:val="24"/>
              </w:rPr>
            </w:pPr>
            <w:r w:rsidRPr="008D11FD">
              <w:rPr>
                <w:rFonts w:ascii="Times New Roman" w:hAnsi="Times New Roman" w:cs="Times New Roman"/>
                <w:b/>
                <w:bCs/>
                <w:sz w:val="24"/>
                <w:szCs w:val="24"/>
              </w:rPr>
              <w:t>ICT TOOLS</w:t>
            </w:r>
          </w:p>
        </w:tc>
        <w:tc>
          <w:tcPr>
            <w:tcW w:w="941" w:type="dxa"/>
          </w:tcPr>
          <w:p w14:paraId="7F2E9287" w14:textId="77777777" w:rsidR="00A11639" w:rsidRPr="008D11FD" w:rsidRDefault="00A11639" w:rsidP="00E40264">
            <w:pPr>
              <w:jc w:val="both"/>
              <w:rPr>
                <w:rFonts w:ascii="Times New Roman" w:hAnsi="Times New Roman" w:cs="Times New Roman"/>
                <w:b/>
                <w:bCs/>
                <w:sz w:val="24"/>
                <w:szCs w:val="24"/>
              </w:rPr>
            </w:pPr>
            <w:r w:rsidRPr="008D11FD">
              <w:rPr>
                <w:rFonts w:ascii="Times New Roman" w:hAnsi="Times New Roman" w:cs="Times New Roman"/>
                <w:b/>
                <w:bCs/>
                <w:sz w:val="24"/>
                <w:szCs w:val="24"/>
              </w:rPr>
              <w:t xml:space="preserve">Not used </w:t>
            </w:r>
          </w:p>
        </w:tc>
        <w:tc>
          <w:tcPr>
            <w:tcW w:w="977" w:type="dxa"/>
          </w:tcPr>
          <w:p w14:paraId="38B85043" w14:textId="77777777" w:rsidR="00A11639" w:rsidRPr="008D11FD" w:rsidRDefault="00A11639" w:rsidP="00E40264">
            <w:pPr>
              <w:jc w:val="both"/>
              <w:rPr>
                <w:rFonts w:ascii="Times New Roman" w:hAnsi="Times New Roman" w:cs="Times New Roman"/>
                <w:b/>
                <w:bCs/>
                <w:sz w:val="24"/>
                <w:szCs w:val="24"/>
              </w:rPr>
            </w:pPr>
            <w:r w:rsidRPr="008D11FD">
              <w:rPr>
                <w:rFonts w:ascii="Times New Roman" w:hAnsi="Times New Roman" w:cs="Times New Roman"/>
                <w:b/>
                <w:bCs/>
                <w:sz w:val="24"/>
                <w:szCs w:val="24"/>
              </w:rPr>
              <w:t>Very Rarely</w:t>
            </w:r>
          </w:p>
        </w:tc>
        <w:tc>
          <w:tcPr>
            <w:tcW w:w="1319" w:type="dxa"/>
          </w:tcPr>
          <w:p w14:paraId="11EBE0B3" w14:textId="77777777" w:rsidR="00A11639" w:rsidRPr="008D11FD" w:rsidRDefault="00A11639" w:rsidP="00E40264">
            <w:pPr>
              <w:jc w:val="both"/>
              <w:rPr>
                <w:rFonts w:ascii="Times New Roman" w:hAnsi="Times New Roman" w:cs="Times New Roman"/>
                <w:b/>
                <w:bCs/>
                <w:sz w:val="24"/>
                <w:szCs w:val="24"/>
              </w:rPr>
            </w:pPr>
            <w:r w:rsidRPr="008D11FD">
              <w:rPr>
                <w:rFonts w:ascii="Times New Roman" w:hAnsi="Times New Roman" w:cs="Times New Roman"/>
                <w:b/>
                <w:bCs/>
                <w:sz w:val="24"/>
                <w:szCs w:val="24"/>
              </w:rPr>
              <w:t>Rarely</w:t>
            </w:r>
          </w:p>
        </w:tc>
        <w:tc>
          <w:tcPr>
            <w:tcW w:w="1350" w:type="dxa"/>
          </w:tcPr>
          <w:p w14:paraId="2117FC02" w14:textId="77777777" w:rsidR="00A11639" w:rsidRPr="008D11FD" w:rsidRDefault="00A11639" w:rsidP="00E40264">
            <w:pPr>
              <w:jc w:val="both"/>
              <w:rPr>
                <w:rFonts w:ascii="Times New Roman" w:hAnsi="Times New Roman" w:cs="Times New Roman"/>
                <w:b/>
                <w:bCs/>
                <w:sz w:val="24"/>
                <w:szCs w:val="24"/>
              </w:rPr>
            </w:pPr>
            <w:r w:rsidRPr="008D11FD">
              <w:rPr>
                <w:rFonts w:ascii="Times New Roman" w:hAnsi="Times New Roman" w:cs="Times New Roman"/>
                <w:b/>
                <w:bCs/>
                <w:sz w:val="24"/>
                <w:szCs w:val="24"/>
              </w:rPr>
              <w:t>Frequently</w:t>
            </w:r>
          </w:p>
        </w:tc>
        <w:tc>
          <w:tcPr>
            <w:tcW w:w="1350" w:type="dxa"/>
          </w:tcPr>
          <w:p w14:paraId="302BAF6B" w14:textId="77777777" w:rsidR="00A11639" w:rsidRPr="008D11FD" w:rsidRDefault="00A11639" w:rsidP="00E40264">
            <w:pPr>
              <w:jc w:val="both"/>
              <w:rPr>
                <w:rFonts w:ascii="Times New Roman" w:hAnsi="Times New Roman" w:cs="Times New Roman"/>
                <w:b/>
                <w:bCs/>
                <w:sz w:val="24"/>
                <w:szCs w:val="24"/>
              </w:rPr>
            </w:pPr>
            <w:r w:rsidRPr="008D11FD">
              <w:rPr>
                <w:rFonts w:ascii="Times New Roman" w:hAnsi="Times New Roman" w:cs="Times New Roman"/>
                <w:b/>
                <w:bCs/>
                <w:sz w:val="24"/>
                <w:szCs w:val="24"/>
              </w:rPr>
              <w:t>Very Frequently</w:t>
            </w:r>
          </w:p>
        </w:tc>
      </w:tr>
      <w:tr w:rsidR="00A11639" w:rsidRPr="008D11FD" w14:paraId="3C5BB61C" w14:textId="77777777" w:rsidTr="00E40264">
        <w:tc>
          <w:tcPr>
            <w:tcW w:w="2450" w:type="dxa"/>
          </w:tcPr>
          <w:p w14:paraId="629A6E50" w14:textId="77777777" w:rsidR="00A11639" w:rsidRPr="008D11FD" w:rsidRDefault="00A11639" w:rsidP="00E40264">
            <w:pPr>
              <w:tabs>
                <w:tab w:val="center" w:pos="1140"/>
              </w:tabs>
              <w:jc w:val="both"/>
              <w:rPr>
                <w:rFonts w:ascii="Times New Roman" w:hAnsi="Times New Roman" w:cs="Times New Roman"/>
                <w:b/>
                <w:bCs/>
                <w:sz w:val="24"/>
                <w:szCs w:val="24"/>
              </w:rPr>
            </w:pPr>
            <w:r w:rsidRPr="008D11FD">
              <w:rPr>
                <w:rFonts w:ascii="Times New Roman" w:hAnsi="Times New Roman" w:cs="Times New Roman"/>
                <w:b/>
                <w:bCs/>
                <w:sz w:val="24"/>
                <w:szCs w:val="24"/>
              </w:rPr>
              <w:t>Conventional Tools</w:t>
            </w:r>
          </w:p>
        </w:tc>
        <w:tc>
          <w:tcPr>
            <w:tcW w:w="941" w:type="dxa"/>
          </w:tcPr>
          <w:p w14:paraId="5986D7EA" w14:textId="77777777" w:rsidR="00A11639" w:rsidRPr="008D11FD" w:rsidRDefault="00A11639" w:rsidP="00E40264">
            <w:pPr>
              <w:jc w:val="both"/>
              <w:rPr>
                <w:rFonts w:ascii="Times New Roman" w:hAnsi="Times New Roman" w:cs="Times New Roman"/>
                <w:sz w:val="24"/>
                <w:szCs w:val="24"/>
              </w:rPr>
            </w:pPr>
          </w:p>
        </w:tc>
        <w:tc>
          <w:tcPr>
            <w:tcW w:w="977" w:type="dxa"/>
          </w:tcPr>
          <w:p w14:paraId="25161895" w14:textId="77777777" w:rsidR="00A11639" w:rsidRPr="008D11FD" w:rsidRDefault="00A11639" w:rsidP="00E40264">
            <w:pPr>
              <w:jc w:val="both"/>
              <w:rPr>
                <w:rFonts w:ascii="Times New Roman" w:hAnsi="Times New Roman" w:cs="Times New Roman"/>
                <w:sz w:val="24"/>
                <w:szCs w:val="24"/>
              </w:rPr>
            </w:pPr>
          </w:p>
        </w:tc>
        <w:tc>
          <w:tcPr>
            <w:tcW w:w="1319" w:type="dxa"/>
          </w:tcPr>
          <w:p w14:paraId="5BB9C72C" w14:textId="77777777" w:rsidR="00A11639" w:rsidRPr="008D11FD" w:rsidRDefault="00A11639" w:rsidP="00E40264">
            <w:pPr>
              <w:jc w:val="both"/>
              <w:rPr>
                <w:rFonts w:ascii="Times New Roman" w:hAnsi="Times New Roman" w:cs="Times New Roman"/>
                <w:sz w:val="24"/>
                <w:szCs w:val="24"/>
              </w:rPr>
            </w:pPr>
          </w:p>
        </w:tc>
        <w:tc>
          <w:tcPr>
            <w:tcW w:w="1350" w:type="dxa"/>
          </w:tcPr>
          <w:p w14:paraId="011AC1EC" w14:textId="77777777" w:rsidR="00A11639" w:rsidRPr="008D11FD" w:rsidRDefault="00A11639" w:rsidP="00E40264">
            <w:pPr>
              <w:jc w:val="both"/>
              <w:rPr>
                <w:rFonts w:ascii="Times New Roman" w:hAnsi="Times New Roman" w:cs="Times New Roman"/>
                <w:sz w:val="24"/>
                <w:szCs w:val="24"/>
              </w:rPr>
            </w:pPr>
          </w:p>
        </w:tc>
        <w:tc>
          <w:tcPr>
            <w:tcW w:w="1350" w:type="dxa"/>
          </w:tcPr>
          <w:p w14:paraId="7A8E3387" w14:textId="77777777" w:rsidR="00A11639" w:rsidRPr="008D11FD" w:rsidRDefault="00A11639" w:rsidP="00E40264">
            <w:pPr>
              <w:jc w:val="both"/>
              <w:rPr>
                <w:rFonts w:ascii="Times New Roman" w:hAnsi="Times New Roman" w:cs="Times New Roman"/>
                <w:sz w:val="24"/>
                <w:szCs w:val="24"/>
              </w:rPr>
            </w:pPr>
          </w:p>
        </w:tc>
      </w:tr>
      <w:tr w:rsidR="00A11639" w:rsidRPr="008D11FD" w14:paraId="5A9057D7" w14:textId="77777777" w:rsidTr="00E40264">
        <w:tc>
          <w:tcPr>
            <w:tcW w:w="2450" w:type="dxa"/>
          </w:tcPr>
          <w:p w14:paraId="25661D20"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Radio</w:t>
            </w:r>
          </w:p>
        </w:tc>
        <w:tc>
          <w:tcPr>
            <w:tcW w:w="941" w:type="dxa"/>
          </w:tcPr>
          <w:p w14:paraId="59781D01" w14:textId="77777777" w:rsidR="00A11639" w:rsidRPr="008D11FD" w:rsidRDefault="00A11639" w:rsidP="00E40264">
            <w:pPr>
              <w:jc w:val="both"/>
              <w:rPr>
                <w:rFonts w:ascii="Times New Roman" w:hAnsi="Times New Roman" w:cs="Times New Roman"/>
                <w:sz w:val="24"/>
                <w:szCs w:val="24"/>
              </w:rPr>
            </w:pPr>
          </w:p>
        </w:tc>
        <w:tc>
          <w:tcPr>
            <w:tcW w:w="977" w:type="dxa"/>
          </w:tcPr>
          <w:p w14:paraId="6FFD9B08" w14:textId="77777777" w:rsidR="00A11639" w:rsidRPr="008D11FD" w:rsidRDefault="00A11639" w:rsidP="00E40264">
            <w:pPr>
              <w:jc w:val="both"/>
              <w:rPr>
                <w:rFonts w:ascii="Times New Roman" w:hAnsi="Times New Roman" w:cs="Times New Roman"/>
                <w:sz w:val="24"/>
                <w:szCs w:val="24"/>
              </w:rPr>
            </w:pPr>
          </w:p>
        </w:tc>
        <w:tc>
          <w:tcPr>
            <w:tcW w:w="1319" w:type="dxa"/>
          </w:tcPr>
          <w:p w14:paraId="6F3182C8" w14:textId="77777777" w:rsidR="00A11639" w:rsidRPr="008D11FD" w:rsidRDefault="00A11639" w:rsidP="00E40264">
            <w:pPr>
              <w:jc w:val="both"/>
              <w:rPr>
                <w:rFonts w:ascii="Times New Roman" w:hAnsi="Times New Roman" w:cs="Times New Roman"/>
                <w:sz w:val="24"/>
                <w:szCs w:val="24"/>
              </w:rPr>
            </w:pPr>
          </w:p>
        </w:tc>
        <w:tc>
          <w:tcPr>
            <w:tcW w:w="1350" w:type="dxa"/>
          </w:tcPr>
          <w:p w14:paraId="59731CAE" w14:textId="77777777" w:rsidR="00A11639" w:rsidRPr="008D11FD" w:rsidRDefault="00A11639" w:rsidP="00E40264">
            <w:pPr>
              <w:jc w:val="both"/>
              <w:rPr>
                <w:rFonts w:ascii="Times New Roman" w:hAnsi="Times New Roman" w:cs="Times New Roman"/>
                <w:sz w:val="24"/>
                <w:szCs w:val="24"/>
              </w:rPr>
            </w:pPr>
          </w:p>
        </w:tc>
        <w:tc>
          <w:tcPr>
            <w:tcW w:w="1350" w:type="dxa"/>
          </w:tcPr>
          <w:p w14:paraId="302019F3" w14:textId="77777777" w:rsidR="00A11639" w:rsidRPr="008D11FD" w:rsidRDefault="00A11639" w:rsidP="00E40264">
            <w:pPr>
              <w:jc w:val="both"/>
              <w:rPr>
                <w:rFonts w:ascii="Times New Roman" w:hAnsi="Times New Roman" w:cs="Times New Roman"/>
                <w:sz w:val="24"/>
                <w:szCs w:val="24"/>
              </w:rPr>
            </w:pPr>
          </w:p>
        </w:tc>
      </w:tr>
      <w:tr w:rsidR="00A11639" w:rsidRPr="008D11FD" w14:paraId="343D432D" w14:textId="77777777" w:rsidTr="00E40264">
        <w:tc>
          <w:tcPr>
            <w:tcW w:w="2450" w:type="dxa"/>
          </w:tcPr>
          <w:p w14:paraId="6E86C7C4"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Audio record Player</w:t>
            </w:r>
          </w:p>
        </w:tc>
        <w:tc>
          <w:tcPr>
            <w:tcW w:w="941" w:type="dxa"/>
          </w:tcPr>
          <w:p w14:paraId="43AAA34A" w14:textId="77777777" w:rsidR="00A11639" w:rsidRPr="008D11FD" w:rsidRDefault="00A11639" w:rsidP="00E40264">
            <w:pPr>
              <w:jc w:val="both"/>
              <w:rPr>
                <w:rFonts w:ascii="Times New Roman" w:hAnsi="Times New Roman" w:cs="Times New Roman"/>
                <w:sz w:val="24"/>
                <w:szCs w:val="24"/>
              </w:rPr>
            </w:pPr>
          </w:p>
        </w:tc>
        <w:tc>
          <w:tcPr>
            <w:tcW w:w="977" w:type="dxa"/>
          </w:tcPr>
          <w:p w14:paraId="044715BE" w14:textId="77777777" w:rsidR="00A11639" w:rsidRPr="008D11FD" w:rsidRDefault="00A11639" w:rsidP="00E40264">
            <w:pPr>
              <w:jc w:val="both"/>
              <w:rPr>
                <w:rFonts w:ascii="Times New Roman" w:hAnsi="Times New Roman" w:cs="Times New Roman"/>
                <w:sz w:val="24"/>
                <w:szCs w:val="24"/>
              </w:rPr>
            </w:pPr>
          </w:p>
        </w:tc>
        <w:tc>
          <w:tcPr>
            <w:tcW w:w="1319" w:type="dxa"/>
          </w:tcPr>
          <w:p w14:paraId="3619D4EB" w14:textId="77777777" w:rsidR="00A11639" w:rsidRPr="008D11FD" w:rsidRDefault="00A11639" w:rsidP="00E40264">
            <w:pPr>
              <w:jc w:val="both"/>
              <w:rPr>
                <w:rFonts w:ascii="Times New Roman" w:hAnsi="Times New Roman" w:cs="Times New Roman"/>
                <w:sz w:val="24"/>
                <w:szCs w:val="24"/>
              </w:rPr>
            </w:pPr>
          </w:p>
        </w:tc>
        <w:tc>
          <w:tcPr>
            <w:tcW w:w="1350" w:type="dxa"/>
          </w:tcPr>
          <w:p w14:paraId="180A0C5F" w14:textId="77777777" w:rsidR="00A11639" w:rsidRPr="008D11FD" w:rsidRDefault="00A11639" w:rsidP="00E40264">
            <w:pPr>
              <w:jc w:val="both"/>
              <w:rPr>
                <w:rFonts w:ascii="Times New Roman" w:hAnsi="Times New Roman" w:cs="Times New Roman"/>
                <w:sz w:val="24"/>
                <w:szCs w:val="24"/>
              </w:rPr>
            </w:pPr>
          </w:p>
        </w:tc>
        <w:tc>
          <w:tcPr>
            <w:tcW w:w="1350" w:type="dxa"/>
          </w:tcPr>
          <w:p w14:paraId="5489598C" w14:textId="77777777" w:rsidR="00A11639" w:rsidRPr="008D11FD" w:rsidRDefault="00A11639" w:rsidP="00E40264">
            <w:pPr>
              <w:jc w:val="both"/>
              <w:rPr>
                <w:rFonts w:ascii="Times New Roman" w:hAnsi="Times New Roman" w:cs="Times New Roman"/>
                <w:sz w:val="24"/>
                <w:szCs w:val="24"/>
              </w:rPr>
            </w:pPr>
          </w:p>
        </w:tc>
      </w:tr>
      <w:tr w:rsidR="00A11639" w:rsidRPr="008D11FD" w14:paraId="38247FF2" w14:textId="77777777" w:rsidTr="00E40264">
        <w:tc>
          <w:tcPr>
            <w:tcW w:w="2450" w:type="dxa"/>
          </w:tcPr>
          <w:p w14:paraId="2D46DDBB"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Landline Phone</w:t>
            </w:r>
          </w:p>
        </w:tc>
        <w:tc>
          <w:tcPr>
            <w:tcW w:w="941" w:type="dxa"/>
          </w:tcPr>
          <w:p w14:paraId="12B5143F" w14:textId="77777777" w:rsidR="00A11639" w:rsidRPr="008D11FD" w:rsidRDefault="00A11639" w:rsidP="00E40264">
            <w:pPr>
              <w:jc w:val="both"/>
              <w:rPr>
                <w:rFonts w:ascii="Times New Roman" w:hAnsi="Times New Roman" w:cs="Times New Roman"/>
                <w:sz w:val="24"/>
                <w:szCs w:val="24"/>
              </w:rPr>
            </w:pPr>
          </w:p>
        </w:tc>
        <w:tc>
          <w:tcPr>
            <w:tcW w:w="977" w:type="dxa"/>
          </w:tcPr>
          <w:p w14:paraId="47D66909" w14:textId="77777777" w:rsidR="00A11639" w:rsidRPr="008D11FD" w:rsidRDefault="00A11639" w:rsidP="00E40264">
            <w:pPr>
              <w:jc w:val="both"/>
              <w:rPr>
                <w:rFonts w:ascii="Times New Roman" w:hAnsi="Times New Roman" w:cs="Times New Roman"/>
                <w:sz w:val="24"/>
                <w:szCs w:val="24"/>
              </w:rPr>
            </w:pPr>
          </w:p>
        </w:tc>
        <w:tc>
          <w:tcPr>
            <w:tcW w:w="1319" w:type="dxa"/>
          </w:tcPr>
          <w:p w14:paraId="0788684C" w14:textId="77777777" w:rsidR="00A11639" w:rsidRPr="008D11FD" w:rsidRDefault="00A11639" w:rsidP="00E40264">
            <w:pPr>
              <w:jc w:val="both"/>
              <w:rPr>
                <w:rFonts w:ascii="Times New Roman" w:hAnsi="Times New Roman" w:cs="Times New Roman"/>
                <w:sz w:val="24"/>
                <w:szCs w:val="24"/>
              </w:rPr>
            </w:pPr>
          </w:p>
        </w:tc>
        <w:tc>
          <w:tcPr>
            <w:tcW w:w="1350" w:type="dxa"/>
          </w:tcPr>
          <w:p w14:paraId="1715DFEA" w14:textId="77777777" w:rsidR="00A11639" w:rsidRPr="008D11FD" w:rsidRDefault="00A11639" w:rsidP="00E40264">
            <w:pPr>
              <w:jc w:val="both"/>
              <w:rPr>
                <w:rFonts w:ascii="Times New Roman" w:hAnsi="Times New Roman" w:cs="Times New Roman"/>
                <w:sz w:val="24"/>
                <w:szCs w:val="24"/>
              </w:rPr>
            </w:pPr>
          </w:p>
        </w:tc>
        <w:tc>
          <w:tcPr>
            <w:tcW w:w="1350" w:type="dxa"/>
          </w:tcPr>
          <w:p w14:paraId="3D3BBF3E" w14:textId="77777777" w:rsidR="00A11639" w:rsidRPr="008D11FD" w:rsidRDefault="00A11639" w:rsidP="00E40264">
            <w:pPr>
              <w:jc w:val="both"/>
              <w:rPr>
                <w:rFonts w:ascii="Times New Roman" w:hAnsi="Times New Roman" w:cs="Times New Roman"/>
                <w:sz w:val="24"/>
                <w:szCs w:val="24"/>
              </w:rPr>
            </w:pPr>
          </w:p>
        </w:tc>
      </w:tr>
      <w:tr w:rsidR="00A11639" w:rsidRPr="008D11FD" w14:paraId="5466CA62" w14:textId="77777777" w:rsidTr="00E40264">
        <w:tc>
          <w:tcPr>
            <w:tcW w:w="2450" w:type="dxa"/>
          </w:tcPr>
          <w:p w14:paraId="6B4D3942"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Television</w:t>
            </w:r>
          </w:p>
        </w:tc>
        <w:tc>
          <w:tcPr>
            <w:tcW w:w="941" w:type="dxa"/>
          </w:tcPr>
          <w:p w14:paraId="0C9A8AB9" w14:textId="77777777" w:rsidR="00A11639" w:rsidRPr="008D11FD" w:rsidRDefault="00A11639" w:rsidP="00E40264">
            <w:pPr>
              <w:jc w:val="both"/>
              <w:rPr>
                <w:rFonts w:ascii="Times New Roman" w:hAnsi="Times New Roman" w:cs="Times New Roman"/>
                <w:sz w:val="24"/>
                <w:szCs w:val="24"/>
              </w:rPr>
            </w:pPr>
          </w:p>
        </w:tc>
        <w:tc>
          <w:tcPr>
            <w:tcW w:w="977" w:type="dxa"/>
          </w:tcPr>
          <w:p w14:paraId="1FC8847F" w14:textId="77777777" w:rsidR="00A11639" w:rsidRPr="008D11FD" w:rsidRDefault="00A11639" w:rsidP="00E40264">
            <w:pPr>
              <w:jc w:val="both"/>
              <w:rPr>
                <w:rFonts w:ascii="Times New Roman" w:hAnsi="Times New Roman" w:cs="Times New Roman"/>
                <w:sz w:val="24"/>
                <w:szCs w:val="24"/>
              </w:rPr>
            </w:pPr>
          </w:p>
        </w:tc>
        <w:tc>
          <w:tcPr>
            <w:tcW w:w="1319" w:type="dxa"/>
          </w:tcPr>
          <w:p w14:paraId="6A8FB2D5" w14:textId="77777777" w:rsidR="00A11639" w:rsidRPr="008D11FD" w:rsidRDefault="00A11639" w:rsidP="00E40264">
            <w:pPr>
              <w:jc w:val="both"/>
              <w:rPr>
                <w:rFonts w:ascii="Times New Roman" w:hAnsi="Times New Roman" w:cs="Times New Roman"/>
                <w:sz w:val="24"/>
                <w:szCs w:val="24"/>
              </w:rPr>
            </w:pPr>
          </w:p>
        </w:tc>
        <w:tc>
          <w:tcPr>
            <w:tcW w:w="1350" w:type="dxa"/>
          </w:tcPr>
          <w:p w14:paraId="25CC8626" w14:textId="77777777" w:rsidR="00A11639" w:rsidRPr="008D11FD" w:rsidRDefault="00A11639" w:rsidP="00E40264">
            <w:pPr>
              <w:jc w:val="both"/>
              <w:rPr>
                <w:rFonts w:ascii="Times New Roman" w:hAnsi="Times New Roman" w:cs="Times New Roman"/>
                <w:sz w:val="24"/>
                <w:szCs w:val="24"/>
              </w:rPr>
            </w:pPr>
          </w:p>
        </w:tc>
        <w:tc>
          <w:tcPr>
            <w:tcW w:w="1350" w:type="dxa"/>
          </w:tcPr>
          <w:p w14:paraId="32432171" w14:textId="77777777" w:rsidR="00A11639" w:rsidRPr="008D11FD" w:rsidRDefault="00A11639" w:rsidP="00E40264">
            <w:pPr>
              <w:jc w:val="both"/>
              <w:rPr>
                <w:rFonts w:ascii="Times New Roman" w:hAnsi="Times New Roman" w:cs="Times New Roman"/>
                <w:sz w:val="24"/>
                <w:szCs w:val="24"/>
              </w:rPr>
            </w:pPr>
          </w:p>
        </w:tc>
      </w:tr>
      <w:tr w:rsidR="00A11639" w:rsidRPr="008D11FD" w14:paraId="0B220C3D" w14:textId="77777777" w:rsidTr="00E40264">
        <w:tc>
          <w:tcPr>
            <w:tcW w:w="2450" w:type="dxa"/>
          </w:tcPr>
          <w:p w14:paraId="066F05BF"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Video Camera/ Camcorder</w:t>
            </w:r>
          </w:p>
        </w:tc>
        <w:tc>
          <w:tcPr>
            <w:tcW w:w="941" w:type="dxa"/>
          </w:tcPr>
          <w:p w14:paraId="6C3C1254" w14:textId="77777777" w:rsidR="00A11639" w:rsidRPr="008D11FD" w:rsidRDefault="00A11639" w:rsidP="00E40264">
            <w:pPr>
              <w:jc w:val="both"/>
              <w:rPr>
                <w:rFonts w:ascii="Times New Roman" w:hAnsi="Times New Roman" w:cs="Times New Roman"/>
                <w:sz w:val="24"/>
                <w:szCs w:val="24"/>
              </w:rPr>
            </w:pPr>
          </w:p>
        </w:tc>
        <w:tc>
          <w:tcPr>
            <w:tcW w:w="977" w:type="dxa"/>
          </w:tcPr>
          <w:p w14:paraId="57980538" w14:textId="77777777" w:rsidR="00A11639" w:rsidRPr="008D11FD" w:rsidRDefault="00A11639" w:rsidP="00E40264">
            <w:pPr>
              <w:jc w:val="both"/>
              <w:rPr>
                <w:rFonts w:ascii="Times New Roman" w:hAnsi="Times New Roman" w:cs="Times New Roman"/>
                <w:sz w:val="24"/>
                <w:szCs w:val="24"/>
              </w:rPr>
            </w:pPr>
          </w:p>
        </w:tc>
        <w:tc>
          <w:tcPr>
            <w:tcW w:w="1319" w:type="dxa"/>
          </w:tcPr>
          <w:p w14:paraId="7E0D13FA" w14:textId="77777777" w:rsidR="00A11639" w:rsidRPr="008D11FD" w:rsidRDefault="00A11639" w:rsidP="00E40264">
            <w:pPr>
              <w:jc w:val="both"/>
              <w:rPr>
                <w:rFonts w:ascii="Times New Roman" w:hAnsi="Times New Roman" w:cs="Times New Roman"/>
                <w:sz w:val="24"/>
                <w:szCs w:val="24"/>
              </w:rPr>
            </w:pPr>
          </w:p>
        </w:tc>
        <w:tc>
          <w:tcPr>
            <w:tcW w:w="1350" w:type="dxa"/>
          </w:tcPr>
          <w:p w14:paraId="56C44778" w14:textId="77777777" w:rsidR="00A11639" w:rsidRPr="008D11FD" w:rsidRDefault="00A11639" w:rsidP="00E40264">
            <w:pPr>
              <w:jc w:val="both"/>
              <w:rPr>
                <w:rFonts w:ascii="Times New Roman" w:hAnsi="Times New Roman" w:cs="Times New Roman"/>
                <w:sz w:val="24"/>
                <w:szCs w:val="24"/>
              </w:rPr>
            </w:pPr>
          </w:p>
        </w:tc>
        <w:tc>
          <w:tcPr>
            <w:tcW w:w="1350" w:type="dxa"/>
          </w:tcPr>
          <w:p w14:paraId="42F6A4EE" w14:textId="77777777" w:rsidR="00A11639" w:rsidRPr="008D11FD" w:rsidRDefault="00A11639" w:rsidP="00E40264">
            <w:pPr>
              <w:jc w:val="both"/>
              <w:rPr>
                <w:rFonts w:ascii="Times New Roman" w:hAnsi="Times New Roman" w:cs="Times New Roman"/>
                <w:sz w:val="24"/>
                <w:szCs w:val="24"/>
              </w:rPr>
            </w:pPr>
          </w:p>
        </w:tc>
      </w:tr>
      <w:tr w:rsidR="00A11639" w:rsidRPr="008D11FD" w14:paraId="0FE02E1B" w14:textId="77777777" w:rsidTr="00E40264">
        <w:tc>
          <w:tcPr>
            <w:tcW w:w="2450" w:type="dxa"/>
          </w:tcPr>
          <w:p w14:paraId="343C4878"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Slide Projector</w:t>
            </w:r>
          </w:p>
        </w:tc>
        <w:tc>
          <w:tcPr>
            <w:tcW w:w="941" w:type="dxa"/>
          </w:tcPr>
          <w:p w14:paraId="07B4E1F0" w14:textId="77777777" w:rsidR="00A11639" w:rsidRPr="008D11FD" w:rsidRDefault="00A11639" w:rsidP="00E40264">
            <w:pPr>
              <w:jc w:val="both"/>
              <w:rPr>
                <w:rFonts w:ascii="Times New Roman" w:hAnsi="Times New Roman" w:cs="Times New Roman"/>
                <w:sz w:val="24"/>
                <w:szCs w:val="24"/>
              </w:rPr>
            </w:pPr>
          </w:p>
        </w:tc>
        <w:tc>
          <w:tcPr>
            <w:tcW w:w="977" w:type="dxa"/>
          </w:tcPr>
          <w:p w14:paraId="414C6C75" w14:textId="77777777" w:rsidR="00A11639" w:rsidRPr="008D11FD" w:rsidRDefault="00A11639" w:rsidP="00E40264">
            <w:pPr>
              <w:jc w:val="both"/>
              <w:rPr>
                <w:rFonts w:ascii="Times New Roman" w:hAnsi="Times New Roman" w:cs="Times New Roman"/>
                <w:sz w:val="24"/>
                <w:szCs w:val="24"/>
              </w:rPr>
            </w:pPr>
          </w:p>
        </w:tc>
        <w:tc>
          <w:tcPr>
            <w:tcW w:w="1319" w:type="dxa"/>
          </w:tcPr>
          <w:p w14:paraId="2BE9AE28" w14:textId="77777777" w:rsidR="00A11639" w:rsidRPr="008D11FD" w:rsidRDefault="00A11639" w:rsidP="00E40264">
            <w:pPr>
              <w:jc w:val="both"/>
              <w:rPr>
                <w:rFonts w:ascii="Times New Roman" w:hAnsi="Times New Roman" w:cs="Times New Roman"/>
                <w:sz w:val="24"/>
                <w:szCs w:val="24"/>
              </w:rPr>
            </w:pPr>
          </w:p>
        </w:tc>
        <w:tc>
          <w:tcPr>
            <w:tcW w:w="1350" w:type="dxa"/>
          </w:tcPr>
          <w:p w14:paraId="3ECAEC5A" w14:textId="77777777" w:rsidR="00A11639" w:rsidRPr="008D11FD" w:rsidRDefault="00A11639" w:rsidP="00E40264">
            <w:pPr>
              <w:jc w:val="both"/>
              <w:rPr>
                <w:rFonts w:ascii="Times New Roman" w:hAnsi="Times New Roman" w:cs="Times New Roman"/>
                <w:sz w:val="24"/>
                <w:szCs w:val="24"/>
              </w:rPr>
            </w:pPr>
          </w:p>
        </w:tc>
        <w:tc>
          <w:tcPr>
            <w:tcW w:w="1350" w:type="dxa"/>
          </w:tcPr>
          <w:p w14:paraId="09DA1EE7" w14:textId="77777777" w:rsidR="00A11639" w:rsidRPr="008D11FD" w:rsidRDefault="00A11639" w:rsidP="00E40264">
            <w:pPr>
              <w:jc w:val="both"/>
              <w:rPr>
                <w:rFonts w:ascii="Times New Roman" w:hAnsi="Times New Roman" w:cs="Times New Roman"/>
                <w:sz w:val="24"/>
                <w:szCs w:val="24"/>
              </w:rPr>
            </w:pPr>
          </w:p>
        </w:tc>
      </w:tr>
      <w:tr w:rsidR="00A11639" w:rsidRPr="008D11FD" w14:paraId="5C55214D" w14:textId="77777777" w:rsidTr="00E40264">
        <w:tc>
          <w:tcPr>
            <w:tcW w:w="2450" w:type="dxa"/>
          </w:tcPr>
          <w:p w14:paraId="26557F67"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Film Projector</w:t>
            </w:r>
          </w:p>
        </w:tc>
        <w:tc>
          <w:tcPr>
            <w:tcW w:w="941" w:type="dxa"/>
          </w:tcPr>
          <w:p w14:paraId="390551BC" w14:textId="77777777" w:rsidR="00A11639" w:rsidRPr="008D11FD" w:rsidRDefault="00A11639" w:rsidP="00E40264">
            <w:pPr>
              <w:jc w:val="both"/>
              <w:rPr>
                <w:rFonts w:ascii="Times New Roman" w:hAnsi="Times New Roman" w:cs="Times New Roman"/>
                <w:sz w:val="24"/>
                <w:szCs w:val="24"/>
              </w:rPr>
            </w:pPr>
          </w:p>
        </w:tc>
        <w:tc>
          <w:tcPr>
            <w:tcW w:w="977" w:type="dxa"/>
          </w:tcPr>
          <w:p w14:paraId="1C1D5F6F" w14:textId="77777777" w:rsidR="00A11639" w:rsidRPr="008D11FD" w:rsidRDefault="00A11639" w:rsidP="00E40264">
            <w:pPr>
              <w:jc w:val="both"/>
              <w:rPr>
                <w:rFonts w:ascii="Times New Roman" w:hAnsi="Times New Roman" w:cs="Times New Roman"/>
                <w:sz w:val="24"/>
                <w:szCs w:val="24"/>
              </w:rPr>
            </w:pPr>
          </w:p>
        </w:tc>
        <w:tc>
          <w:tcPr>
            <w:tcW w:w="1319" w:type="dxa"/>
          </w:tcPr>
          <w:p w14:paraId="2DE2D967" w14:textId="77777777" w:rsidR="00A11639" w:rsidRPr="008D11FD" w:rsidRDefault="00A11639" w:rsidP="00E40264">
            <w:pPr>
              <w:jc w:val="both"/>
              <w:rPr>
                <w:rFonts w:ascii="Times New Roman" w:hAnsi="Times New Roman" w:cs="Times New Roman"/>
                <w:sz w:val="24"/>
                <w:szCs w:val="24"/>
              </w:rPr>
            </w:pPr>
          </w:p>
        </w:tc>
        <w:tc>
          <w:tcPr>
            <w:tcW w:w="1350" w:type="dxa"/>
          </w:tcPr>
          <w:p w14:paraId="72BB011B" w14:textId="77777777" w:rsidR="00A11639" w:rsidRPr="008D11FD" w:rsidRDefault="00A11639" w:rsidP="00E40264">
            <w:pPr>
              <w:jc w:val="both"/>
              <w:rPr>
                <w:rFonts w:ascii="Times New Roman" w:hAnsi="Times New Roman" w:cs="Times New Roman"/>
                <w:sz w:val="24"/>
                <w:szCs w:val="24"/>
              </w:rPr>
            </w:pPr>
          </w:p>
        </w:tc>
        <w:tc>
          <w:tcPr>
            <w:tcW w:w="1350" w:type="dxa"/>
          </w:tcPr>
          <w:p w14:paraId="0B266DF6" w14:textId="77777777" w:rsidR="00A11639" w:rsidRPr="008D11FD" w:rsidRDefault="00A11639" w:rsidP="00E40264">
            <w:pPr>
              <w:jc w:val="both"/>
              <w:rPr>
                <w:rFonts w:ascii="Times New Roman" w:hAnsi="Times New Roman" w:cs="Times New Roman"/>
                <w:sz w:val="24"/>
                <w:szCs w:val="24"/>
              </w:rPr>
            </w:pPr>
          </w:p>
        </w:tc>
      </w:tr>
      <w:tr w:rsidR="00A11639" w:rsidRPr="008D11FD" w14:paraId="4BDB42F7" w14:textId="77777777" w:rsidTr="00E40264">
        <w:tc>
          <w:tcPr>
            <w:tcW w:w="2450" w:type="dxa"/>
          </w:tcPr>
          <w:p w14:paraId="48EB63E2"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Public Address system</w:t>
            </w:r>
          </w:p>
        </w:tc>
        <w:tc>
          <w:tcPr>
            <w:tcW w:w="941" w:type="dxa"/>
          </w:tcPr>
          <w:p w14:paraId="0963B7F0" w14:textId="77777777" w:rsidR="00A11639" w:rsidRPr="008D11FD" w:rsidRDefault="00A11639" w:rsidP="00E40264">
            <w:pPr>
              <w:jc w:val="both"/>
              <w:rPr>
                <w:rFonts w:ascii="Times New Roman" w:hAnsi="Times New Roman" w:cs="Times New Roman"/>
                <w:sz w:val="24"/>
                <w:szCs w:val="24"/>
              </w:rPr>
            </w:pPr>
          </w:p>
        </w:tc>
        <w:tc>
          <w:tcPr>
            <w:tcW w:w="977" w:type="dxa"/>
          </w:tcPr>
          <w:p w14:paraId="519415B4" w14:textId="77777777" w:rsidR="00A11639" w:rsidRPr="008D11FD" w:rsidRDefault="00A11639" w:rsidP="00E40264">
            <w:pPr>
              <w:jc w:val="both"/>
              <w:rPr>
                <w:rFonts w:ascii="Times New Roman" w:hAnsi="Times New Roman" w:cs="Times New Roman"/>
                <w:sz w:val="24"/>
                <w:szCs w:val="24"/>
              </w:rPr>
            </w:pPr>
          </w:p>
        </w:tc>
        <w:tc>
          <w:tcPr>
            <w:tcW w:w="1319" w:type="dxa"/>
          </w:tcPr>
          <w:p w14:paraId="391177FA" w14:textId="77777777" w:rsidR="00A11639" w:rsidRPr="008D11FD" w:rsidRDefault="00A11639" w:rsidP="00E40264">
            <w:pPr>
              <w:jc w:val="both"/>
              <w:rPr>
                <w:rFonts w:ascii="Times New Roman" w:hAnsi="Times New Roman" w:cs="Times New Roman"/>
                <w:sz w:val="24"/>
                <w:szCs w:val="24"/>
              </w:rPr>
            </w:pPr>
          </w:p>
        </w:tc>
        <w:tc>
          <w:tcPr>
            <w:tcW w:w="1350" w:type="dxa"/>
          </w:tcPr>
          <w:p w14:paraId="6E3486A3" w14:textId="77777777" w:rsidR="00A11639" w:rsidRPr="008D11FD" w:rsidRDefault="00A11639" w:rsidP="00E40264">
            <w:pPr>
              <w:jc w:val="both"/>
              <w:rPr>
                <w:rFonts w:ascii="Times New Roman" w:hAnsi="Times New Roman" w:cs="Times New Roman"/>
                <w:sz w:val="24"/>
                <w:szCs w:val="24"/>
              </w:rPr>
            </w:pPr>
          </w:p>
        </w:tc>
        <w:tc>
          <w:tcPr>
            <w:tcW w:w="1350" w:type="dxa"/>
          </w:tcPr>
          <w:p w14:paraId="701E0CBB" w14:textId="77777777" w:rsidR="00A11639" w:rsidRPr="008D11FD" w:rsidRDefault="00A11639" w:rsidP="00E40264">
            <w:pPr>
              <w:jc w:val="both"/>
              <w:rPr>
                <w:rFonts w:ascii="Times New Roman" w:hAnsi="Times New Roman" w:cs="Times New Roman"/>
                <w:sz w:val="24"/>
                <w:szCs w:val="24"/>
              </w:rPr>
            </w:pPr>
          </w:p>
        </w:tc>
      </w:tr>
      <w:tr w:rsidR="00A11639" w:rsidRPr="008D11FD" w14:paraId="7453C76B" w14:textId="77777777" w:rsidTr="00E40264">
        <w:tc>
          <w:tcPr>
            <w:tcW w:w="2450" w:type="dxa"/>
          </w:tcPr>
          <w:p w14:paraId="35A4E043" w14:textId="77777777" w:rsidR="00A11639" w:rsidRPr="008D11FD" w:rsidRDefault="00A11639" w:rsidP="00E40264">
            <w:pPr>
              <w:jc w:val="both"/>
              <w:rPr>
                <w:rFonts w:ascii="Times New Roman" w:hAnsi="Times New Roman" w:cs="Times New Roman"/>
                <w:b/>
                <w:sz w:val="24"/>
                <w:szCs w:val="24"/>
              </w:rPr>
            </w:pPr>
            <w:r w:rsidRPr="008D11FD">
              <w:rPr>
                <w:rFonts w:ascii="Times New Roman" w:hAnsi="Times New Roman" w:cs="Times New Roman"/>
                <w:b/>
                <w:sz w:val="24"/>
                <w:szCs w:val="24"/>
              </w:rPr>
              <w:t>Modern Gadgets</w:t>
            </w:r>
          </w:p>
        </w:tc>
        <w:tc>
          <w:tcPr>
            <w:tcW w:w="941" w:type="dxa"/>
          </w:tcPr>
          <w:p w14:paraId="113C3EB6" w14:textId="77777777" w:rsidR="00A11639" w:rsidRPr="008D11FD" w:rsidRDefault="00A11639" w:rsidP="00E40264">
            <w:pPr>
              <w:jc w:val="both"/>
              <w:rPr>
                <w:rFonts w:ascii="Times New Roman" w:hAnsi="Times New Roman" w:cs="Times New Roman"/>
                <w:sz w:val="24"/>
                <w:szCs w:val="24"/>
              </w:rPr>
            </w:pPr>
          </w:p>
        </w:tc>
        <w:tc>
          <w:tcPr>
            <w:tcW w:w="977" w:type="dxa"/>
          </w:tcPr>
          <w:p w14:paraId="4F3E93D3" w14:textId="77777777" w:rsidR="00A11639" w:rsidRPr="008D11FD" w:rsidRDefault="00A11639" w:rsidP="00E40264">
            <w:pPr>
              <w:jc w:val="both"/>
              <w:rPr>
                <w:rFonts w:ascii="Times New Roman" w:hAnsi="Times New Roman" w:cs="Times New Roman"/>
                <w:sz w:val="24"/>
                <w:szCs w:val="24"/>
              </w:rPr>
            </w:pPr>
          </w:p>
        </w:tc>
        <w:tc>
          <w:tcPr>
            <w:tcW w:w="1319" w:type="dxa"/>
          </w:tcPr>
          <w:p w14:paraId="2EB9D8F9" w14:textId="77777777" w:rsidR="00A11639" w:rsidRPr="008D11FD" w:rsidRDefault="00A11639" w:rsidP="00E40264">
            <w:pPr>
              <w:jc w:val="both"/>
              <w:rPr>
                <w:rFonts w:ascii="Times New Roman" w:hAnsi="Times New Roman" w:cs="Times New Roman"/>
                <w:sz w:val="24"/>
                <w:szCs w:val="24"/>
              </w:rPr>
            </w:pPr>
          </w:p>
        </w:tc>
        <w:tc>
          <w:tcPr>
            <w:tcW w:w="1350" w:type="dxa"/>
          </w:tcPr>
          <w:p w14:paraId="2AC5A1B3" w14:textId="77777777" w:rsidR="00A11639" w:rsidRPr="008D11FD" w:rsidRDefault="00A11639" w:rsidP="00E40264">
            <w:pPr>
              <w:jc w:val="both"/>
              <w:rPr>
                <w:rFonts w:ascii="Times New Roman" w:hAnsi="Times New Roman" w:cs="Times New Roman"/>
                <w:sz w:val="24"/>
                <w:szCs w:val="24"/>
              </w:rPr>
            </w:pPr>
          </w:p>
        </w:tc>
        <w:tc>
          <w:tcPr>
            <w:tcW w:w="1350" w:type="dxa"/>
          </w:tcPr>
          <w:p w14:paraId="7AD91050" w14:textId="77777777" w:rsidR="00A11639" w:rsidRPr="008D11FD" w:rsidRDefault="00A11639" w:rsidP="00E40264">
            <w:pPr>
              <w:jc w:val="both"/>
              <w:rPr>
                <w:rFonts w:ascii="Times New Roman" w:hAnsi="Times New Roman" w:cs="Times New Roman"/>
                <w:sz w:val="24"/>
                <w:szCs w:val="24"/>
              </w:rPr>
            </w:pPr>
          </w:p>
        </w:tc>
      </w:tr>
      <w:tr w:rsidR="00A11639" w:rsidRPr="008D11FD" w14:paraId="2BDC530B" w14:textId="77777777" w:rsidTr="00E40264">
        <w:tc>
          <w:tcPr>
            <w:tcW w:w="2450" w:type="dxa"/>
          </w:tcPr>
          <w:p w14:paraId="4D164589"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Digital Camera</w:t>
            </w:r>
          </w:p>
        </w:tc>
        <w:tc>
          <w:tcPr>
            <w:tcW w:w="941" w:type="dxa"/>
          </w:tcPr>
          <w:p w14:paraId="6A7687BC" w14:textId="77777777" w:rsidR="00A11639" w:rsidRPr="008D11FD" w:rsidRDefault="00A11639" w:rsidP="00E40264">
            <w:pPr>
              <w:jc w:val="both"/>
              <w:rPr>
                <w:rFonts w:ascii="Times New Roman" w:hAnsi="Times New Roman" w:cs="Times New Roman"/>
                <w:sz w:val="24"/>
                <w:szCs w:val="24"/>
              </w:rPr>
            </w:pPr>
          </w:p>
        </w:tc>
        <w:tc>
          <w:tcPr>
            <w:tcW w:w="977" w:type="dxa"/>
          </w:tcPr>
          <w:p w14:paraId="604237DF" w14:textId="77777777" w:rsidR="00A11639" w:rsidRPr="008D11FD" w:rsidRDefault="00A11639" w:rsidP="00E40264">
            <w:pPr>
              <w:jc w:val="both"/>
              <w:rPr>
                <w:rFonts w:ascii="Times New Roman" w:hAnsi="Times New Roman" w:cs="Times New Roman"/>
                <w:sz w:val="24"/>
                <w:szCs w:val="24"/>
              </w:rPr>
            </w:pPr>
          </w:p>
        </w:tc>
        <w:tc>
          <w:tcPr>
            <w:tcW w:w="1319" w:type="dxa"/>
          </w:tcPr>
          <w:p w14:paraId="67665A86" w14:textId="77777777" w:rsidR="00A11639" w:rsidRPr="008D11FD" w:rsidRDefault="00A11639" w:rsidP="00E40264">
            <w:pPr>
              <w:jc w:val="both"/>
              <w:rPr>
                <w:rFonts w:ascii="Times New Roman" w:hAnsi="Times New Roman" w:cs="Times New Roman"/>
                <w:sz w:val="24"/>
                <w:szCs w:val="24"/>
              </w:rPr>
            </w:pPr>
          </w:p>
        </w:tc>
        <w:tc>
          <w:tcPr>
            <w:tcW w:w="1350" w:type="dxa"/>
          </w:tcPr>
          <w:p w14:paraId="5CABB1D3" w14:textId="77777777" w:rsidR="00A11639" w:rsidRPr="008D11FD" w:rsidRDefault="00A11639" w:rsidP="00E40264">
            <w:pPr>
              <w:jc w:val="both"/>
              <w:rPr>
                <w:rFonts w:ascii="Times New Roman" w:hAnsi="Times New Roman" w:cs="Times New Roman"/>
                <w:sz w:val="24"/>
                <w:szCs w:val="24"/>
              </w:rPr>
            </w:pPr>
          </w:p>
        </w:tc>
        <w:tc>
          <w:tcPr>
            <w:tcW w:w="1350" w:type="dxa"/>
          </w:tcPr>
          <w:p w14:paraId="41D1E21D" w14:textId="77777777" w:rsidR="00A11639" w:rsidRPr="008D11FD" w:rsidRDefault="00A11639" w:rsidP="00E40264">
            <w:pPr>
              <w:jc w:val="both"/>
              <w:rPr>
                <w:rFonts w:ascii="Times New Roman" w:hAnsi="Times New Roman" w:cs="Times New Roman"/>
                <w:sz w:val="24"/>
                <w:szCs w:val="24"/>
              </w:rPr>
            </w:pPr>
          </w:p>
        </w:tc>
      </w:tr>
      <w:tr w:rsidR="00A11639" w:rsidRPr="008D11FD" w14:paraId="17072F71" w14:textId="77777777" w:rsidTr="00E40264">
        <w:trPr>
          <w:trHeight w:val="58"/>
        </w:trPr>
        <w:tc>
          <w:tcPr>
            <w:tcW w:w="2450" w:type="dxa"/>
          </w:tcPr>
          <w:p w14:paraId="3E6AA50A"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Smart Phone</w:t>
            </w:r>
          </w:p>
        </w:tc>
        <w:tc>
          <w:tcPr>
            <w:tcW w:w="941" w:type="dxa"/>
          </w:tcPr>
          <w:p w14:paraId="1C4A3485" w14:textId="77777777" w:rsidR="00A11639" w:rsidRPr="008D11FD" w:rsidRDefault="00A11639" w:rsidP="00E40264">
            <w:pPr>
              <w:jc w:val="both"/>
              <w:rPr>
                <w:rFonts w:ascii="Times New Roman" w:hAnsi="Times New Roman" w:cs="Times New Roman"/>
                <w:sz w:val="24"/>
                <w:szCs w:val="24"/>
              </w:rPr>
            </w:pPr>
          </w:p>
        </w:tc>
        <w:tc>
          <w:tcPr>
            <w:tcW w:w="977" w:type="dxa"/>
          </w:tcPr>
          <w:p w14:paraId="65CD9B85" w14:textId="77777777" w:rsidR="00A11639" w:rsidRPr="008D11FD" w:rsidRDefault="00A11639" w:rsidP="00E40264">
            <w:pPr>
              <w:jc w:val="both"/>
              <w:rPr>
                <w:rFonts w:ascii="Times New Roman" w:hAnsi="Times New Roman" w:cs="Times New Roman"/>
                <w:sz w:val="24"/>
                <w:szCs w:val="24"/>
              </w:rPr>
            </w:pPr>
          </w:p>
        </w:tc>
        <w:tc>
          <w:tcPr>
            <w:tcW w:w="1319" w:type="dxa"/>
          </w:tcPr>
          <w:p w14:paraId="1BD428EA" w14:textId="77777777" w:rsidR="00A11639" w:rsidRPr="008D11FD" w:rsidRDefault="00A11639" w:rsidP="00E40264">
            <w:pPr>
              <w:jc w:val="both"/>
              <w:rPr>
                <w:rFonts w:ascii="Times New Roman" w:hAnsi="Times New Roman" w:cs="Times New Roman"/>
                <w:sz w:val="24"/>
                <w:szCs w:val="24"/>
              </w:rPr>
            </w:pPr>
          </w:p>
        </w:tc>
        <w:tc>
          <w:tcPr>
            <w:tcW w:w="1350" w:type="dxa"/>
          </w:tcPr>
          <w:p w14:paraId="35326C8E" w14:textId="77777777" w:rsidR="00A11639" w:rsidRPr="008D11FD" w:rsidRDefault="00A11639" w:rsidP="00E40264">
            <w:pPr>
              <w:jc w:val="both"/>
              <w:rPr>
                <w:rFonts w:ascii="Times New Roman" w:hAnsi="Times New Roman" w:cs="Times New Roman"/>
                <w:sz w:val="24"/>
                <w:szCs w:val="24"/>
              </w:rPr>
            </w:pPr>
          </w:p>
        </w:tc>
        <w:tc>
          <w:tcPr>
            <w:tcW w:w="1350" w:type="dxa"/>
          </w:tcPr>
          <w:p w14:paraId="6A7B4B5D" w14:textId="77777777" w:rsidR="00A11639" w:rsidRPr="008D11FD" w:rsidRDefault="00A11639" w:rsidP="00E40264">
            <w:pPr>
              <w:jc w:val="both"/>
              <w:rPr>
                <w:rFonts w:ascii="Times New Roman" w:hAnsi="Times New Roman" w:cs="Times New Roman"/>
                <w:sz w:val="24"/>
                <w:szCs w:val="24"/>
              </w:rPr>
            </w:pPr>
          </w:p>
        </w:tc>
      </w:tr>
      <w:tr w:rsidR="00A11639" w:rsidRPr="008D11FD" w14:paraId="3AE528B3" w14:textId="77777777" w:rsidTr="00E40264">
        <w:tc>
          <w:tcPr>
            <w:tcW w:w="2450" w:type="dxa"/>
          </w:tcPr>
          <w:p w14:paraId="09B3B0CF"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Desktop computer</w:t>
            </w:r>
          </w:p>
        </w:tc>
        <w:tc>
          <w:tcPr>
            <w:tcW w:w="941" w:type="dxa"/>
          </w:tcPr>
          <w:p w14:paraId="4D92B5DD" w14:textId="77777777" w:rsidR="00A11639" w:rsidRPr="008D11FD" w:rsidRDefault="00A11639" w:rsidP="00E40264">
            <w:pPr>
              <w:jc w:val="both"/>
              <w:rPr>
                <w:rFonts w:ascii="Times New Roman" w:hAnsi="Times New Roman" w:cs="Times New Roman"/>
                <w:sz w:val="24"/>
                <w:szCs w:val="24"/>
              </w:rPr>
            </w:pPr>
          </w:p>
        </w:tc>
        <w:tc>
          <w:tcPr>
            <w:tcW w:w="977" w:type="dxa"/>
          </w:tcPr>
          <w:p w14:paraId="1057AFC3" w14:textId="77777777" w:rsidR="00A11639" w:rsidRPr="008D11FD" w:rsidRDefault="00A11639" w:rsidP="00E40264">
            <w:pPr>
              <w:jc w:val="both"/>
              <w:rPr>
                <w:rFonts w:ascii="Times New Roman" w:hAnsi="Times New Roman" w:cs="Times New Roman"/>
                <w:sz w:val="24"/>
                <w:szCs w:val="24"/>
              </w:rPr>
            </w:pPr>
          </w:p>
        </w:tc>
        <w:tc>
          <w:tcPr>
            <w:tcW w:w="1319" w:type="dxa"/>
          </w:tcPr>
          <w:p w14:paraId="0EFE8277" w14:textId="77777777" w:rsidR="00A11639" w:rsidRPr="008D11FD" w:rsidRDefault="00A11639" w:rsidP="00E40264">
            <w:pPr>
              <w:jc w:val="both"/>
              <w:rPr>
                <w:rFonts w:ascii="Times New Roman" w:hAnsi="Times New Roman" w:cs="Times New Roman"/>
                <w:sz w:val="24"/>
                <w:szCs w:val="24"/>
              </w:rPr>
            </w:pPr>
          </w:p>
        </w:tc>
        <w:tc>
          <w:tcPr>
            <w:tcW w:w="1350" w:type="dxa"/>
          </w:tcPr>
          <w:p w14:paraId="54DFD2AA" w14:textId="77777777" w:rsidR="00A11639" w:rsidRPr="008D11FD" w:rsidRDefault="00A11639" w:rsidP="00E40264">
            <w:pPr>
              <w:jc w:val="both"/>
              <w:rPr>
                <w:rFonts w:ascii="Times New Roman" w:hAnsi="Times New Roman" w:cs="Times New Roman"/>
                <w:sz w:val="24"/>
                <w:szCs w:val="24"/>
              </w:rPr>
            </w:pPr>
          </w:p>
        </w:tc>
        <w:tc>
          <w:tcPr>
            <w:tcW w:w="1350" w:type="dxa"/>
          </w:tcPr>
          <w:p w14:paraId="29A1AFE2" w14:textId="77777777" w:rsidR="00A11639" w:rsidRPr="008D11FD" w:rsidRDefault="00A11639" w:rsidP="00E40264">
            <w:pPr>
              <w:jc w:val="both"/>
              <w:rPr>
                <w:rFonts w:ascii="Times New Roman" w:hAnsi="Times New Roman" w:cs="Times New Roman"/>
                <w:sz w:val="24"/>
                <w:szCs w:val="24"/>
              </w:rPr>
            </w:pPr>
          </w:p>
        </w:tc>
      </w:tr>
      <w:tr w:rsidR="00A11639" w:rsidRPr="008D11FD" w14:paraId="03640052" w14:textId="77777777" w:rsidTr="00E40264">
        <w:tc>
          <w:tcPr>
            <w:tcW w:w="2450" w:type="dxa"/>
          </w:tcPr>
          <w:p w14:paraId="04572C54"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Laptop</w:t>
            </w:r>
          </w:p>
        </w:tc>
        <w:tc>
          <w:tcPr>
            <w:tcW w:w="941" w:type="dxa"/>
          </w:tcPr>
          <w:p w14:paraId="1F4C4911" w14:textId="77777777" w:rsidR="00A11639" w:rsidRPr="008D11FD" w:rsidRDefault="00A11639" w:rsidP="00E40264">
            <w:pPr>
              <w:jc w:val="both"/>
              <w:rPr>
                <w:rFonts w:ascii="Times New Roman" w:hAnsi="Times New Roman" w:cs="Times New Roman"/>
                <w:sz w:val="24"/>
                <w:szCs w:val="24"/>
              </w:rPr>
            </w:pPr>
          </w:p>
        </w:tc>
        <w:tc>
          <w:tcPr>
            <w:tcW w:w="977" w:type="dxa"/>
          </w:tcPr>
          <w:p w14:paraId="4C9BCDA4" w14:textId="77777777" w:rsidR="00A11639" w:rsidRPr="008D11FD" w:rsidRDefault="00A11639" w:rsidP="00E40264">
            <w:pPr>
              <w:jc w:val="both"/>
              <w:rPr>
                <w:rFonts w:ascii="Times New Roman" w:hAnsi="Times New Roman" w:cs="Times New Roman"/>
                <w:sz w:val="24"/>
                <w:szCs w:val="24"/>
              </w:rPr>
            </w:pPr>
          </w:p>
        </w:tc>
        <w:tc>
          <w:tcPr>
            <w:tcW w:w="1319" w:type="dxa"/>
          </w:tcPr>
          <w:p w14:paraId="102CFCD3" w14:textId="77777777" w:rsidR="00A11639" w:rsidRPr="008D11FD" w:rsidRDefault="00A11639" w:rsidP="00E40264">
            <w:pPr>
              <w:jc w:val="both"/>
              <w:rPr>
                <w:rFonts w:ascii="Times New Roman" w:hAnsi="Times New Roman" w:cs="Times New Roman"/>
                <w:sz w:val="24"/>
                <w:szCs w:val="24"/>
              </w:rPr>
            </w:pPr>
          </w:p>
        </w:tc>
        <w:tc>
          <w:tcPr>
            <w:tcW w:w="1350" w:type="dxa"/>
          </w:tcPr>
          <w:p w14:paraId="28EBE1E0" w14:textId="77777777" w:rsidR="00A11639" w:rsidRPr="008D11FD" w:rsidRDefault="00A11639" w:rsidP="00E40264">
            <w:pPr>
              <w:jc w:val="both"/>
              <w:rPr>
                <w:rFonts w:ascii="Times New Roman" w:hAnsi="Times New Roman" w:cs="Times New Roman"/>
                <w:sz w:val="24"/>
                <w:szCs w:val="24"/>
              </w:rPr>
            </w:pPr>
          </w:p>
        </w:tc>
        <w:tc>
          <w:tcPr>
            <w:tcW w:w="1350" w:type="dxa"/>
          </w:tcPr>
          <w:p w14:paraId="7C452331" w14:textId="77777777" w:rsidR="00A11639" w:rsidRPr="008D11FD" w:rsidRDefault="00A11639" w:rsidP="00E40264">
            <w:pPr>
              <w:jc w:val="both"/>
              <w:rPr>
                <w:rFonts w:ascii="Times New Roman" w:hAnsi="Times New Roman" w:cs="Times New Roman"/>
                <w:sz w:val="24"/>
                <w:szCs w:val="24"/>
              </w:rPr>
            </w:pPr>
          </w:p>
        </w:tc>
      </w:tr>
      <w:tr w:rsidR="00A11639" w:rsidRPr="008D11FD" w14:paraId="2E5B12B7" w14:textId="77777777" w:rsidTr="00E40264">
        <w:tc>
          <w:tcPr>
            <w:tcW w:w="2450" w:type="dxa"/>
          </w:tcPr>
          <w:p w14:paraId="2E6D0476"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Multimedia Projector</w:t>
            </w:r>
          </w:p>
        </w:tc>
        <w:tc>
          <w:tcPr>
            <w:tcW w:w="941" w:type="dxa"/>
          </w:tcPr>
          <w:p w14:paraId="2750DEF6" w14:textId="77777777" w:rsidR="00A11639" w:rsidRPr="008D11FD" w:rsidRDefault="00A11639" w:rsidP="00E40264">
            <w:pPr>
              <w:jc w:val="both"/>
              <w:rPr>
                <w:rFonts w:ascii="Times New Roman" w:hAnsi="Times New Roman" w:cs="Times New Roman"/>
                <w:sz w:val="24"/>
                <w:szCs w:val="24"/>
              </w:rPr>
            </w:pPr>
          </w:p>
        </w:tc>
        <w:tc>
          <w:tcPr>
            <w:tcW w:w="977" w:type="dxa"/>
          </w:tcPr>
          <w:p w14:paraId="648650C4" w14:textId="77777777" w:rsidR="00A11639" w:rsidRPr="008D11FD" w:rsidRDefault="00A11639" w:rsidP="00E40264">
            <w:pPr>
              <w:jc w:val="both"/>
              <w:rPr>
                <w:rFonts w:ascii="Times New Roman" w:hAnsi="Times New Roman" w:cs="Times New Roman"/>
                <w:sz w:val="24"/>
                <w:szCs w:val="24"/>
              </w:rPr>
            </w:pPr>
          </w:p>
        </w:tc>
        <w:tc>
          <w:tcPr>
            <w:tcW w:w="1319" w:type="dxa"/>
          </w:tcPr>
          <w:p w14:paraId="0FD56166" w14:textId="77777777" w:rsidR="00A11639" w:rsidRPr="008D11FD" w:rsidRDefault="00A11639" w:rsidP="00E40264">
            <w:pPr>
              <w:jc w:val="both"/>
              <w:rPr>
                <w:rFonts w:ascii="Times New Roman" w:hAnsi="Times New Roman" w:cs="Times New Roman"/>
                <w:sz w:val="24"/>
                <w:szCs w:val="24"/>
              </w:rPr>
            </w:pPr>
          </w:p>
        </w:tc>
        <w:tc>
          <w:tcPr>
            <w:tcW w:w="1350" w:type="dxa"/>
          </w:tcPr>
          <w:p w14:paraId="080632A4" w14:textId="77777777" w:rsidR="00A11639" w:rsidRPr="008D11FD" w:rsidRDefault="00A11639" w:rsidP="00E40264">
            <w:pPr>
              <w:jc w:val="both"/>
              <w:rPr>
                <w:rFonts w:ascii="Times New Roman" w:hAnsi="Times New Roman" w:cs="Times New Roman"/>
                <w:sz w:val="24"/>
                <w:szCs w:val="24"/>
              </w:rPr>
            </w:pPr>
          </w:p>
        </w:tc>
        <w:tc>
          <w:tcPr>
            <w:tcW w:w="1350" w:type="dxa"/>
          </w:tcPr>
          <w:p w14:paraId="70D173F9" w14:textId="77777777" w:rsidR="00A11639" w:rsidRPr="008D11FD" w:rsidRDefault="00A11639" w:rsidP="00E40264">
            <w:pPr>
              <w:jc w:val="both"/>
              <w:rPr>
                <w:rFonts w:ascii="Times New Roman" w:hAnsi="Times New Roman" w:cs="Times New Roman"/>
                <w:sz w:val="24"/>
                <w:szCs w:val="24"/>
              </w:rPr>
            </w:pPr>
          </w:p>
        </w:tc>
      </w:tr>
      <w:tr w:rsidR="00A11639" w:rsidRPr="008D11FD" w14:paraId="08B16CF0" w14:textId="77777777" w:rsidTr="00E40264">
        <w:tc>
          <w:tcPr>
            <w:tcW w:w="2450" w:type="dxa"/>
          </w:tcPr>
          <w:p w14:paraId="76E9C8AC"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DVDs</w:t>
            </w:r>
          </w:p>
        </w:tc>
        <w:tc>
          <w:tcPr>
            <w:tcW w:w="941" w:type="dxa"/>
          </w:tcPr>
          <w:p w14:paraId="01C478A8" w14:textId="77777777" w:rsidR="00A11639" w:rsidRPr="008D11FD" w:rsidRDefault="00A11639" w:rsidP="00E40264">
            <w:pPr>
              <w:jc w:val="both"/>
              <w:rPr>
                <w:rFonts w:ascii="Times New Roman" w:hAnsi="Times New Roman" w:cs="Times New Roman"/>
                <w:sz w:val="24"/>
                <w:szCs w:val="24"/>
              </w:rPr>
            </w:pPr>
          </w:p>
        </w:tc>
        <w:tc>
          <w:tcPr>
            <w:tcW w:w="977" w:type="dxa"/>
          </w:tcPr>
          <w:p w14:paraId="69557668" w14:textId="77777777" w:rsidR="00A11639" w:rsidRPr="008D11FD" w:rsidRDefault="00A11639" w:rsidP="00E40264">
            <w:pPr>
              <w:jc w:val="both"/>
              <w:rPr>
                <w:rFonts w:ascii="Times New Roman" w:hAnsi="Times New Roman" w:cs="Times New Roman"/>
                <w:sz w:val="24"/>
                <w:szCs w:val="24"/>
              </w:rPr>
            </w:pPr>
          </w:p>
        </w:tc>
        <w:tc>
          <w:tcPr>
            <w:tcW w:w="1319" w:type="dxa"/>
          </w:tcPr>
          <w:p w14:paraId="0EAC6886" w14:textId="77777777" w:rsidR="00A11639" w:rsidRPr="008D11FD" w:rsidRDefault="00A11639" w:rsidP="00E40264">
            <w:pPr>
              <w:jc w:val="both"/>
              <w:rPr>
                <w:rFonts w:ascii="Times New Roman" w:hAnsi="Times New Roman" w:cs="Times New Roman"/>
                <w:sz w:val="24"/>
                <w:szCs w:val="24"/>
              </w:rPr>
            </w:pPr>
          </w:p>
        </w:tc>
        <w:tc>
          <w:tcPr>
            <w:tcW w:w="1350" w:type="dxa"/>
          </w:tcPr>
          <w:p w14:paraId="0732A703" w14:textId="77777777" w:rsidR="00A11639" w:rsidRPr="008D11FD" w:rsidRDefault="00A11639" w:rsidP="00E40264">
            <w:pPr>
              <w:jc w:val="both"/>
              <w:rPr>
                <w:rFonts w:ascii="Times New Roman" w:hAnsi="Times New Roman" w:cs="Times New Roman"/>
                <w:sz w:val="24"/>
                <w:szCs w:val="24"/>
              </w:rPr>
            </w:pPr>
          </w:p>
        </w:tc>
        <w:tc>
          <w:tcPr>
            <w:tcW w:w="1350" w:type="dxa"/>
          </w:tcPr>
          <w:p w14:paraId="3D3DD8C2" w14:textId="77777777" w:rsidR="00A11639" w:rsidRPr="008D11FD" w:rsidRDefault="00A11639" w:rsidP="00E40264">
            <w:pPr>
              <w:jc w:val="both"/>
              <w:rPr>
                <w:rFonts w:ascii="Times New Roman" w:hAnsi="Times New Roman" w:cs="Times New Roman"/>
                <w:sz w:val="24"/>
                <w:szCs w:val="24"/>
              </w:rPr>
            </w:pPr>
          </w:p>
        </w:tc>
      </w:tr>
      <w:tr w:rsidR="00A11639" w:rsidRPr="008D11FD" w14:paraId="27FD1536" w14:textId="77777777" w:rsidTr="00E40264">
        <w:tc>
          <w:tcPr>
            <w:tcW w:w="2450" w:type="dxa"/>
          </w:tcPr>
          <w:p w14:paraId="19ACDA3A"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Flash drive</w:t>
            </w:r>
          </w:p>
        </w:tc>
        <w:tc>
          <w:tcPr>
            <w:tcW w:w="941" w:type="dxa"/>
          </w:tcPr>
          <w:p w14:paraId="173CAEE7" w14:textId="77777777" w:rsidR="00A11639" w:rsidRPr="008D11FD" w:rsidRDefault="00A11639" w:rsidP="00E40264">
            <w:pPr>
              <w:jc w:val="both"/>
              <w:rPr>
                <w:rFonts w:ascii="Times New Roman" w:hAnsi="Times New Roman" w:cs="Times New Roman"/>
                <w:sz w:val="24"/>
                <w:szCs w:val="24"/>
              </w:rPr>
            </w:pPr>
          </w:p>
        </w:tc>
        <w:tc>
          <w:tcPr>
            <w:tcW w:w="977" w:type="dxa"/>
          </w:tcPr>
          <w:p w14:paraId="0E0E8081" w14:textId="77777777" w:rsidR="00A11639" w:rsidRPr="008D11FD" w:rsidRDefault="00A11639" w:rsidP="00E40264">
            <w:pPr>
              <w:jc w:val="both"/>
              <w:rPr>
                <w:rFonts w:ascii="Times New Roman" w:hAnsi="Times New Roman" w:cs="Times New Roman"/>
                <w:sz w:val="24"/>
                <w:szCs w:val="24"/>
              </w:rPr>
            </w:pPr>
          </w:p>
        </w:tc>
        <w:tc>
          <w:tcPr>
            <w:tcW w:w="1319" w:type="dxa"/>
          </w:tcPr>
          <w:p w14:paraId="5D648B42" w14:textId="77777777" w:rsidR="00A11639" w:rsidRPr="008D11FD" w:rsidRDefault="00A11639" w:rsidP="00E40264">
            <w:pPr>
              <w:jc w:val="both"/>
              <w:rPr>
                <w:rFonts w:ascii="Times New Roman" w:hAnsi="Times New Roman" w:cs="Times New Roman"/>
                <w:sz w:val="24"/>
                <w:szCs w:val="24"/>
              </w:rPr>
            </w:pPr>
          </w:p>
        </w:tc>
        <w:tc>
          <w:tcPr>
            <w:tcW w:w="1350" w:type="dxa"/>
          </w:tcPr>
          <w:p w14:paraId="753F5E3B" w14:textId="77777777" w:rsidR="00A11639" w:rsidRPr="008D11FD" w:rsidRDefault="00A11639" w:rsidP="00E40264">
            <w:pPr>
              <w:jc w:val="both"/>
              <w:rPr>
                <w:rFonts w:ascii="Times New Roman" w:hAnsi="Times New Roman" w:cs="Times New Roman"/>
                <w:sz w:val="24"/>
                <w:szCs w:val="24"/>
              </w:rPr>
            </w:pPr>
          </w:p>
        </w:tc>
        <w:tc>
          <w:tcPr>
            <w:tcW w:w="1350" w:type="dxa"/>
          </w:tcPr>
          <w:p w14:paraId="1B0EF5EC" w14:textId="77777777" w:rsidR="00A11639" w:rsidRPr="008D11FD" w:rsidRDefault="00A11639" w:rsidP="00E40264">
            <w:pPr>
              <w:jc w:val="both"/>
              <w:rPr>
                <w:rFonts w:ascii="Times New Roman" w:hAnsi="Times New Roman" w:cs="Times New Roman"/>
                <w:sz w:val="24"/>
                <w:szCs w:val="24"/>
              </w:rPr>
            </w:pPr>
          </w:p>
        </w:tc>
      </w:tr>
      <w:tr w:rsidR="00A11639" w:rsidRPr="008D11FD" w14:paraId="35C45AC3" w14:textId="77777777" w:rsidTr="00E40264">
        <w:tc>
          <w:tcPr>
            <w:tcW w:w="2450" w:type="dxa"/>
          </w:tcPr>
          <w:p w14:paraId="33236E1E"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Memory Card</w:t>
            </w:r>
          </w:p>
        </w:tc>
        <w:tc>
          <w:tcPr>
            <w:tcW w:w="941" w:type="dxa"/>
          </w:tcPr>
          <w:p w14:paraId="714442E5" w14:textId="77777777" w:rsidR="00A11639" w:rsidRPr="008D11FD" w:rsidRDefault="00A11639" w:rsidP="00E40264">
            <w:pPr>
              <w:jc w:val="both"/>
              <w:rPr>
                <w:rFonts w:ascii="Times New Roman" w:hAnsi="Times New Roman" w:cs="Times New Roman"/>
                <w:sz w:val="24"/>
                <w:szCs w:val="24"/>
              </w:rPr>
            </w:pPr>
          </w:p>
        </w:tc>
        <w:tc>
          <w:tcPr>
            <w:tcW w:w="977" w:type="dxa"/>
          </w:tcPr>
          <w:p w14:paraId="62C74EC4" w14:textId="77777777" w:rsidR="00A11639" w:rsidRPr="008D11FD" w:rsidRDefault="00A11639" w:rsidP="00E40264">
            <w:pPr>
              <w:jc w:val="both"/>
              <w:rPr>
                <w:rFonts w:ascii="Times New Roman" w:hAnsi="Times New Roman" w:cs="Times New Roman"/>
                <w:sz w:val="24"/>
                <w:szCs w:val="24"/>
              </w:rPr>
            </w:pPr>
          </w:p>
        </w:tc>
        <w:tc>
          <w:tcPr>
            <w:tcW w:w="1319" w:type="dxa"/>
          </w:tcPr>
          <w:p w14:paraId="13258D8C" w14:textId="77777777" w:rsidR="00A11639" w:rsidRPr="008D11FD" w:rsidRDefault="00A11639" w:rsidP="00E40264">
            <w:pPr>
              <w:jc w:val="both"/>
              <w:rPr>
                <w:rFonts w:ascii="Times New Roman" w:hAnsi="Times New Roman" w:cs="Times New Roman"/>
                <w:sz w:val="24"/>
                <w:szCs w:val="24"/>
              </w:rPr>
            </w:pPr>
          </w:p>
        </w:tc>
        <w:tc>
          <w:tcPr>
            <w:tcW w:w="1350" w:type="dxa"/>
          </w:tcPr>
          <w:p w14:paraId="22B3ED42" w14:textId="77777777" w:rsidR="00A11639" w:rsidRPr="008D11FD" w:rsidRDefault="00A11639" w:rsidP="00E40264">
            <w:pPr>
              <w:jc w:val="both"/>
              <w:rPr>
                <w:rFonts w:ascii="Times New Roman" w:hAnsi="Times New Roman" w:cs="Times New Roman"/>
                <w:sz w:val="24"/>
                <w:szCs w:val="24"/>
              </w:rPr>
            </w:pPr>
          </w:p>
        </w:tc>
        <w:tc>
          <w:tcPr>
            <w:tcW w:w="1350" w:type="dxa"/>
          </w:tcPr>
          <w:p w14:paraId="6BA1B5B2" w14:textId="77777777" w:rsidR="00A11639" w:rsidRPr="008D11FD" w:rsidRDefault="00A11639" w:rsidP="00E40264">
            <w:pPr>
              <w:jc w:val="both"/>
              <w:rPr>
                <w:rFonts w:ascii="Times New Roman" w:hAnsi="Times New Roman" w:cs="Times New Roman"/>
                <w:sz w:val="24"/>
                <w:szCs w:val="24"/>
              </w:rPr>
            </w:pPr>
          </w:p>
        </w:tc>
      </w:tr>
      <w:tr w:rsidR="00A11639" w:rsidRPr="008D11FD" w14:paraId="195A5319" w14:textId="77777777" w:rsidTr="00E40264">
        <w:tc>
          <w:tcPr>
            <w:tcW w:w="2450" w:type="dxa"/>
          </w:tcPr>
          <w:p w14:paraId="48DAB04C"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Tablet with GPS</w:t>
            </w:r>
          </w:p>
        </w:tc>
        <w:tc>
          <w:tcPr>
            <w:tcW w:w="941" w:type="dxa"/>
          </w:tcPr>
          <w:p w14:paraId="08AA3C10" w14:textId="77777777" w:rsidR="00A11639" w:rsidRPr="008D11FD" w:rsidRDefault="00A11639" w:rsidP="00E40264">
            <w:pPr>
              <w:jc w:val="both"/>
              <w:rPr>
                <w:rFonts w:ascii="Times New Roman" w:hAnsi="Times New Roman" w:cs="Times New Roman"/>
                <w:sz w:val="24"/>
                <w:szCs w:val="24"/>
              </w:rPr>
            </w:pPr>
          </w:p>
        </w:tc>
        <w:tc>
          <w:tcPr>
            <w:tcW w:w="977" w:type="dxa"/>
          </w:tcPr>
          <w:p w14:paraId="05CEED3C" w14:textId="77777777" w:rsidR="00A11639" w:rsidRPr="008D11FD" w:rsidRDefault="00A11639" w:rsidP="00E40264">
            <w:pPr>
              <w:jc w:val="both"/>
              <w:rPr>
                <w:rFonts w:ascii="Times New Roman" w:hAnsi="Times New Roman" w:cs="Times New Roman"/>
                <w:sz w:val="24"/>
                <w:szCs w:val="24"/>
              </w:rPr>
            </w:pPr>
          </w:p>
        </w:tc>
        <w:tc>
          <w:tcPr>
            <w:tcW w:w="1319" w:type="dxa"/>
          </w:tcPr>
          <w:p w14:paraId="6E6FCBD8" w14:textId="77777777" w:rsidR="00A11639" w:rsidRPr="008D11FD" w:rsidRDefault="00A11639" w:rsidP="00E40264">
            <w:pPr>
              <w:jc w:val="both"/>
              <w:rPr>
                <w:rFonts w:ascii="Times New Roman" w:hAnsi="Times New Roman" w:cs="Times New Roman"/>
                <w:sz w:val="24"/>
                <w:szCs w:val="24"/>
              </w:rPr>
            </w:pPr>
          </w:p>
        </w:tc>
        <w:tc>
          <w:tcPr>
            <w:tcW w:w="1350" w:type="dxa"/>
          </w:tcPr>
          <w:p w14:paraId="51EC0E63" w14:textId="77777777" w:rsidR="00A11639" w:rsidRPr="008D11FD" w:rsidRDefault="00A11639" w:rsidP="00E40264">
            <w:pPr>
              <w:jc w:val="both"/>
              <w:rPr>
                <w:rFonts w:ascii="Times New Roman" w:hAnsi="Times New Roman" w:cs="Times New Roman"/>
                <w:sz w:val="24"/>
                <w:szCs w:val="24"/>
              </w:rPr>
            </w:pPr>
          </w:p>
        </w:tc>
        <w:tc>
          <w:tcPr>
            <w:tcW w:w="1350" w:type="dxa"/>
          </w:tcPr>
          <w:p w14:paraId="67F0BB9D" w14:textId="77777777" w:rsidR="00A11639" w:rsidRPr="008D11FD" w:rsidRDefault="00A11639" w:rsidP="00E40264">
            <w:pPr>
              <w:jc w:val="both"/>
              <w:rPr>
                <w:rFonts w:ascii="Times New Roman" w:hAnsi="Times New Roman" w:cs="Times New Roman"/>
                <w:sz w:val="24"/>
                <w:szCs w:val="24"/>
              </w:rPr>
            </w:pPr>
          </w:p>
        </w:tc>
      </w:tr>
    </w:tbl>
    <w:p w14:paraId="3932B07D" w14:textId="77777777" w:rsidR="00A11639" w:rsidRPr="008D11FD" w:rsidRDefault="00A11639" w:rsidP="00A11639">
      <w:pPr>
        <w:pStyle w:val="ListParagraph"/>
        <w:jc w:val="both"/>
        <w:rPr>
          <w:rFonts w:ascii="Times New Roman" w:hAnsi="Times New Roman" w:cs="Times New Roman"/>
          <w:b/>
          <w:bCs/>
          <w:sz w:val="24"/>
          <w:szCs w:val="24"/>
        </w:rPr>
      </w:pPr>
    </w:p>
    <w:p w14:paraId="68A96D0C" w14:textId="77777777" w:rsidR="00A11639" w:rsidRPr="008D11FD" w:rsidRDefault="00A11639" w:rsidP="00A11639">
      <w:pPr>
        <w:pStyle w:val="ListParagraph"/>
        <w:jc w:val="both"/>
        <w:rPr>
          <w:rFonts w:ascii="Times New Roman" w:hAnsi="Times New Roman" w:cs="Times New Roman"/>
          <w:b/>
          <w:bCs/>
          <w:sz w:val="24"/>
          <w:szCs w:val="24"/>
        </w:rPr>
      </w:pPr>
      <w:r w:rsidRPr="00A40A68">
        <w:rPr>
          <w:rFonts w:ascii="Times New Roman" w:hAnsi="Times New Roman" w:cs="Times New Roman"/>
          <w:b/>
          <w:bCs/>
          <w:sz w:val="24"/>
          <w:szCs w:val="24"/>
        </w:rPr>
        <w:t>EXTENT OF USE OF ICT Tools in Extension service Delivery</w:t>
      </w:r>
      <w:r w:rsidRPr="008D11FD">
        <w:rPr>
          <w:rFonts w:ascii="Times New Roman" w:hAnsi="Times New Roman" w:cs="Times New Roman"/>
          <w:b/>
          <w:bCs/>
          <w:sz w:val="24"/>
          <w:szCs w:val="24"/>
        </w:rPr>
        <w:t xml:space="preserve"> </w:t>
      </w:r>
    </w:p>
    <w:p w14:paraId="46C943B2" w14:textId="77777777" w:rsidR="00A11639" w:rsidRDefault="00A11639" w:rsidP="00A11639">
      <w:pPr>
        <w:jc w:val="both"/>
        <w:rPr>
          <w:rFonts w:ascii="Times New Roman" w:hAnsi="Times New Roman" w:cs="Times New Roman"/>
          <w:b/>
          <w:bCs/>
          <w:sz w:val="24"/>
          <w:szCs w:val="24"/>
        </w:rPr>
      </w:pPr>
    </w:p>
    <w:p w14:paraId="3236D171" w14:textId="77777777" w:rsidR="00A11639" w:rsidRDefault="00A11639" w:rsidP="00A11639">
      <w:pPr>
        <w:jc w:val="both"/>
        <w:rPr>
          <w:rFonts w:ascii="Times New Roman" w:hAnsi="Times New Roman" w:cs="Times New Roman"/>
          <w:b/>
          <w:bCs/>
          <w:sz w:val="24"/>
          <w:szCs w:val="24"/>
        </w:rPr>
      </w:pPr>
    </w:p>
    <w:p w14:paraId="7C0DA45A" w14:textId="77777777" w:rsidR="00A11639" w:rsidRDefault="00A11639" w:rsidP="00A11639">
      <w:pPr>
        <w:jc w:val="both"/>
        <w:rPr>
          <w:rFonts w:ascii="Times New Roman" w:hAnsi="Times New Roman" w:cs="Times New Roman"/>
          <w:b/>
          <w:bCs/>
          <w:sz w:val="24"/>
          <w:szCs w:val="24"/>
        </w:rPr>
      </w:pPr>
    </w:p>
    <w:p w14:paraId="32671BC3" w14:textId="77777777" w:rsidR="00A11639" w:rsidRDefault="00A11639" w:rsidP="00A11639">
      <w:pPr>
        <w:jc w:val="both"/>
        <w:rPr>
          <w:rFonts w:ascii="Times New Roman" w:hAnsi="Times New Roman" w:cs="Times New Roman"/>
          <w:b/>
          <w:bCs/>
          <w:sz w:val="24"/>
          <w:szCs w:val="24"/>
        </w:rPr>
      </w:pPr>
    </w:p>
    <w:p w14:paraId="38A0E67A" w14:textId="77777777" w:rsidR="00A11639" w:rsidRDefault="00A11639" w:rsidP="00A11639">
      <w:pPr>
        <w:jc w:val="both"/>
        <w:rPr>
          <w:rFonts w:ascii="Times New Roman" w:hAnsi="Times New Roman" w:cs="Times New Roman"/>
          <w:b/>
          <w:bCs/>
          <w:sz w:val="24"/>
          <w:szCs w:val="24"/>
        </w:rPr>
      </w:pPr>
    </w:p>
    <w:p w14:paraId="0FB6999C" w14:textId="77777777" w:rsidR="00A11639" w:rsidRPr="00AF0BA0" w:rsidRDefault="00A11639" w:rsidP="00216985">
      <w:pPr>
        <w:ind w:firstLine="720"/>
        <w:jc w:val="both"/>
        <w:rPr>
          <w:rFonts w:ascii="Times New Roman" w:hAnsi="Times New Roman" w:cs="Times New Roman"/>
          <w:b/>
          <w:bCs/>
          <w:sz w:val="24"/>
          <w:szCs w:val="24"/>
        </w:rPr>
      </w:pPr>
      <w:r w:rsidRPr="008D11FD">
        <w:rPr>
          <w:rFonts w:ascii="Times New Roman" w:hAnsi="Times New Roman" w:cs="Times New Roman"/>
          <w:b/>
          <w:bCs/>
          <w:sz w:val="24"/>
          <w:szCs w:val="24"/>
        </w:rPr>
        <w:t>CONSTRAINTS TO ICT USE IN EXTENSION SERVICE DELIVERY</w:t>
      </w:r>
    </w:p>
    <w:tbl>
      <w:tblPr>
        <w:tblStyle w:val="TableGrid"/>
        <w:tblW w:w="9180" w:type="dxa"/>
        <w:tblInd w:w="198" w:type="dxa"/>
        <w:tblLook w:val="04A0" w:firstRow="1" w:lastRow="0" w:firstColumn="1" w:lastColumn="0" w:noHBand="0" w:noVBand="1"/>
      </w:tblPr>
      <w:tblGrid>
        <w:gridCol w:w="4819"/>
        <w:gridCol w:w="1323"/>
        <w:gridCol w:w="1347"/>
        <w:gridCol w:w="1691"/>
      </w:tblGrid>
      <w:tr w:rsidR="00A11639" w:rsidRPr="008D11FD" w14:paraId="177C7C20" w14:textId="77777777" w:rsidTr="00E40264">
        <w:tc>
          <w:tcPr>
            <w:tcW w:w="4819" w:type="dxa"/>
          </w:tcPr>
          <w:p w14:paraId="6B2FAD7E" w14:textId="77777777" w:rsidR="00A11639" w:rsidRPr="008D11FD" w:rsidRDefault="00A11639" w:rsidP="00E40264">
            <w:pPr>
              <w:jc w:val="center"/>
              <w:rPr>
                <w:rFonts w:ascii="Times New Roman" w:hAnsi="Times New Roman" w:cs="Times New Roman"/>
                <w:b/>
                <w:bCs/>
                <w:sz w:val="24"/>
                <w:szCs w:val="24"/>
              </w:rPr>
            </w:pPr>
            <w:r w:rsidRPr="008D11FD">
              <w:rPr>
                <w:rFonts w:ascii="Times New Roman" w:hAnsi="Times New Roman" w:cs="Times New Roman"/>
                <w:b/>
                <w:bCs/>
                <w:sz w:val="24"/>
                <w:szCs w:val="24"/>
              </w:rPr>
              <w:t>CONSTRAINT</w:t>
            </w:r>
          </w:p>
        </w:tc>
        <w:tc>
          <w:tcPr>
            <w:tcW w:w="1323" w:type="dxa"/>
          </w:tcPr>
          <w:p w14:paraId="1F1FA0FA" w14:textId="77777777" w:rsidR="00A11639" w:rsidRPr="008D11FD" w:rsidRDefault="00A11639" w:rsidP="00E40264">
            <w:pPr>
              <w:jc w:val="center"/>
              <w:rPr>
                <w:rFonts w:ascii="Times New Roman" w:hAnsi="Times New Roman" w:cs="Times New Roman"/>
                <w:b/>
                <w:bCs/>
                <w:sz w:val="24"/>
                <w:szCs w:val="24"/>
              </w:rPr>
            </w:pPr>
            <w:r w:rsidRPr="008D11FD">
              <w:rPr>
                <w:rFonts w:ascii="Times New Roman" w:hAnsi="Times New Roman" w:cs="Times New Roman"/>
                <w:b/>
                <w:bCs/>
                <w:sz w:val="24"/>
                <w:szCs w:val="24"/>
              </w:rPr>
              <w:t>Major Constraint</w:t>
            </w:r>
          </w:p>
        </w:tc>
        <w:tc>
          <w:tcPr>
            <w:tcW w:w="1347" w:type="dxa"/>
          </w:tcPr>
          <w:p w14:paraId="1B6F675F" w14:textId="77777777" w:rsidR="00A11639" w:rsidRPr="008D11FD" w:rsidRDefault="00A11639" w:rsidP="00E40264">
            <w:pPr>
              <w:jc w:val="center"/>
              <w:rPr>
                <w:rFonts w:ascii="Times New Roman" w:hAnsi="Times New Roman" w:cs="Times New Roman"/>
                <w:b/>
                <w:bCs/>
                <w:sz w:val="24"/>
                <w:szCs w:val="24"/>
              </w:rPr>
            </w:pPr>
            <w:r w:rsidRPr="008D11FD">
              <w:rPr>
                <w:rFonts w:ascii="Times New Roman" w:hAnsi="Times New Roman" w:cs="Times New Roman"/>
                <w:b/>
                <w:bCs/>
                <w:sz w:val="24"/>
                <w:szCs w:val="24"/>
              </w:rPr>
              <w:t>Minor Constraint</w:t>
            </w:r>
          </w:p>
        </w:tc>
        <w:tc>
          <w:tcPr>
            <w:tcW w:w="1691" w:type="dxa"/>
          </w:tcPr>
          <w:p w14:paraId="1BDD651B" w14:textId="77777777" w:rsidR="00A11639" w:rsidRPr="008D11FD" w:rsidRDefault="00A11639" w:rsidP="00E40264">
            <w:pPr>
              <w:jc w:val="center"/>
              <w:rPr>
                <w:rFonts w:ascii="Times New Roman" w:hAnsi="Times New Roman" w:cs="Times New Roman"/>
                <w:b/>
                <w:bCs/>
                <w:sz w:val="24"/>
                <w:szCs w:val="24"/>
              </w:rPr>
            </w:pPr>
            <w:r>
              <w:rPr>
                <w:rFonts w:ascii="Times New Roman" w:hAnsi="Times New Roman" w:cs="Times New Roman"/>
                <w:b/>
                <w:bCs/>
                <w:sz w:val="24"/>
                <w:szCs w:val="24"/>
              </w:rPr>
              <w:t xml:space="preserve">Not </w:t>
            </w:r>
            <w:r w:rsidRPr="008D11FD">
              <w:rPr>
                <w:rFonts w:ascii="Times New Roman" w:hAnsi="Times New Roman" w:cs="Times New Roman"/>
                <w:b/>
                <w:bCs/>
                <w:sz w:val="24"/>
                <w:szCs w:val="24"/>
              </w:rPr>
              <w:t>a Constraint</w:t>
            </w:r>
          </w:p>
        </w:tc>
      </w:tr>
      <w:tr w:rsidR="00A11639" w:rsidRPr="008D11FD" w14:paraId="07C0CFCF" w14:textId="77777777" w:rsidTr="00E40264">
        <w:tc>
          <w:tcPr>
            <w:tcW w:w="4819" w:type="dxa"/>
          </w:tcPr>
          <w:p w14:paraId="1DB29DC3" w14:textId="77777777" w:rsidR="00A11639" w:rsidRPr="008D11FD" w:rsidRDefault="00A11639" w:rsidP="00E40264">
            <w:pPr>
              <w:tabs>
                <w:tab w:val="center" w:pos="1140"/>
              </w:tabs>
              <w:jc w:val="both"/>
              <w:rPr>
                <w:rFonts w:ascii="Times New Roman" w:hAnsi="Times New Roman" w:cs="Times New Roman"/>
                <w:sz w:val="24"/>
                <w:szCs w:val="24"/>
              </w:rPr>
            </w:pPr>
            <w:r w:rsidRPr="008D11FD">
              <w:rPr>
                <w:rFonts w:ascii="Times New Roman" w:hAnsi="Times New Roman" w:cs="Times New Roman"/>
                <w:sz w:val="24"/>
                <w:szCs w:val="24"/>
              </w:rPr>
              <w:t>Illiteracy of farmers</w:t>
            </w:r>
          </w:p>
        </w:tc>
        <w:tc>
          <w:tcPr>
            <w:tcW w:w="1323" w:type="dxa"/>
          </w:tcPr>
          <w:p w14:paraId="685AF5EA" w14:textId="77777777" w:rsidR="00A11639" w:rsidRPr="008D11FD" w:rsidRDefault="00A11639" w:rsidP="00E40264">
            <w:pPr>
              <w:jc w:val="both"/>
              <w:rPr>
                <w:rFonts w:ascii="Times New Roman" w:hAnsi="Times New Roman" w:cs="Times New Roman"/>
                <w:sz w:val="24"/>
                <w:szCs w:val="24"/>
              </w:rPr>
            </w:pPr>
          </w:p>
        </w:tc>
        <w:tc>
          <w:tcPr>
            <w:tcW w:w="1347" w:type="dxa"/>
          </w:tcPr>
          <w:p w14:paraId="0498F511" w14:textId="77777777" w:rsidR="00A11639" w:rsidRPr="008D11FD" w:rsidRDefault="00A11639" w:rsidP="00E40264">
            <w:pPr>
              <w:jc w:val="both"/>
              <w:rPr>
                <w:rFonts w:ascii="Times New Roman" w:hAnsi="Times New Roman" w:cs="Times New Roman"/>
                <w:sz w:val="24"/>
                <w:szCs w:val="24"/>
              </w:rPr>
            </w:pPr>
          </w:p>
        </w:tc>
        <w:tc>
          <w:tcPr>
            <w:tcW w:w="1691" w:type="dxa"/>
          </w:tcPr>
          <w:p w14:paraId="7AFE4598" w14:textId="77777777" w:rsidR="00A11639" w:rsidRPr="008D11FD" w:rsidRDefault="00A11639" w:rsidP="00E40264">
            <w:pPr>
              <w:jc w:val="both"/>
              <w:rPr>
                <w:rFonts w:ascii="Times New Roman" w:hAnsi="Times New Roman" w:cs="Times New Roman"/>
                <w:sz w:val="24"/>
                <w:szCs w:val="24"/>
              </w:rPr>
            </w:pPr>
          </w:p>
        </w:tc>
      </w:tr>
      <w:tr w:rsidR="00A11639" w:rsidRPr="008D11FD" w14:paraId="294B92C0" w14:textId="77777777" w:rsidTr="00E40264">
        <w:tc>
          <w:tcPr>
            <w:tcW w:w="4819" w:type="dxa"/>
          </w:tcPr>
          <w:p w14:paraId="0AF0E7C8"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Poor signals and network in rural settings where the bulk of the farmers resides</w:t>
            </w:r>
          </w:p>
        </w:tc>
        <w:tc>
          <w:tcPr>
            <w:tcW w:w="1323" w:type="dxa"/>
          </w:tcPr>
          <w:p w14:paraId="56F8A43E" w14:textId="77777777" w:rsidR="00A11639" w:rsidRPr="008D11FD" w:rsidRDefault="00A11639" w:rsidP="00E40264">
            <w:pPr>
              <w:jc w:val="both"/>
              <w:rPr>
                <w:rFonts w:ascii="Times New Roman" w:hAnsi="Times New Roman" w:cs="Times New Roman"/>
                <w:sz w:val="24"/>
                <w:szCs w:val="24"/>
              </w:rPr>
            </w:pPr>
          </w:p>
        </w:tc>
        <w:tc>
          <w:tcPr>
            <w:tcW w:w="1347" w:type="dxa"/>
          </w:tcPr>
          <w:p w14:paraId="1BC1CE65" w14:textId="77777777" w:rsidR="00A11639" w:rsidRPr="008D11FD" w:rsidRDefault="00A11639" w:rsidP="00E40264">
            <w:pPr>
              <w:jc w:val="both"/>
              <w:rPr>
                <w:rFonts w:ascii="Times New Roman" w:hAnsi="Times New Roman" w:cs="Times New Roman"/>
                <w:sz w:val="24"/>
                <w:szCs w:val="24"/>
              </w:rPr>
            </w:pPr>
          </w:p>
        </w:tc>
        <w:tc>
          <w:tcPr>
            <w:tcW w:w="1691" w:type="dxa"/>
          </w:tcPr>
          <w:p w14:paraId="7517B36F" w14:textId="77777777" w:rsidR="00A11639" w:rsidRPr="008D11FD" w:rsidRDefault="00A11639" w:rsidP="00E40264">
            <w:pPr>
              <w:jc w:val="both"/>
              <w:rPr>
                <w:rFonts w:ascii="Times New Roman" w:hAnsi="Times New Roman" w:cs="Times New Roman"/>
                <w:sz w:val="24"/>
                <w:szCs w:val="24"/>
              </w:rPr>
            </w:pPr>
          </w:p>
        </w:tc>
      </w:tr>
      <w:tr w:rsidR="00A11639" w:rsidRPr="008D11FD" w14:paraId="36DA6ECC" w14:textId="77777777" w:rsidTr="00E40264">
        <w:tc>
          <w:tcPr>
            <w:tcW w:w="4819" w:type="dxa"/>
          </w:tcPr>
          <w:p w14:paraId="5349991B"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Inadequate ICT gadgets in Extension Organization</w:t>
            </w:r>
          </w:p>
        </w:tc>
        <w:tc>
          <w:tcPr>
            <w:tcW w:w="1323" w:type="dxa"/>
          </w:tcPr>
          <w:p w14:paraId="498373FB" w14:textId="77777777" w:rsidR="00A11639" w:rsidRPr="008D11FD" w:rsidRDefault="00A11639" w:rsidP="00E40264">
            <w:pPr>
              <w:jc w:val="both"/>
              <w:rPr>
                <w:rFonts w:ascii="Times New Roman" w:hAnsi="Times New Roman" w:cs="Times New Roman"/>
                <w:sz w:val="24"/>
                <w:szCs w:val="24"/>
              </w:rPr>
            </w:pPr>
          </w:p>
        </w:tc>
        <w:tc>
          <w:tcPr>
            <w:tcW w:w="1347" w:type="dxa"/>
          </w:tcPr>
          <w:p w14:paraId="53052F7C" w14:textId="77777777" w:rsidR="00A11639" w:rsidRPr="008D11FD" w:rsidRDefault="00A11639" w:rsidP="00E40264">
            <w:pPr>
              <w:jc w:val="both"/>
              <w:rPr>
                <w:rFonts w:ascii="Times New Roman" w:hAnsi="Times New Roman" w:cs="Times New Roman"/>
                <w:sz w:val="24"/>
                <w:szCs w:val="24"/>
              </w:rPr>
            </w:pPr>
          </w:p>
        </w:tc>
        <w:tc>
          <w:tcPr>
            <w:tcW w:w="1691" w:type="dxa"/>
          </w:tcPr>
          <w:p w14:paraId="08FB96F2" w14:textId="77777777" w:rsidR="00A11639" w:rsidRPr="008D11FD" w:rsidRDefault="00A11639" w:rsidP="00E40264">
            <w:pPr>
              <w:jc w:val="both"/>
              <w:rPr>
                <w:rFonts w:ascii="Times New Roman" w:hAnsi="Times New Roman" w:cs="Times New Roman"/>
                <w:sz w:val="24"/>
                <w:szCs w:val="24"/>
              </w:rPr>
            </w:pPr>
          </w:p>
        </w:tc>
      </w:tr>
      <w:tr w:rsidR="00A11639" w:rsidRPr="008D11FD" w14:paraId="4CE77CB5" w14:textId="77777777" w:rsidTr="00E40264">
        <w:tc>
          <w:tcPr>
            <w:tcW w:w="4819" w:type="dxa"/>
          </w:tcPr>
          <w:p w14:paraId="74D95A61"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Poor Technical knowhow</w:t>
            </w:r>
          </w:p>
        </w:tc>
        <w:tc>
          <w:tcPr>
            <w:tcW w:w="1323" w:type="dxa"/>
          </w:tcPr>
          <w:p w14:paraId="516D2603" w14:textId="77777777" w:rsidR="00A11639" w:rsidRPr="008D11FD" w:rsidRDefault="00A11639" w:rsidP="00E40264">
            <w:pPr>
              <w:jc w:val="both"/>
              <w:rPr>
                <w:rFonts w:ascii="Times New Roman" w:hAnsi="Times New Roman" w:cs="Times New Roman"/>
                <w:sz w:val="24"/>
                <w:szCs w:val="24"/>
              </w:rPr>
            </w:pPr>
          </w:p>
        </w:tc>
        <w:tc>
          <w:tcPr>
            <w:tcW w:w="1347" w:type="dxa"/>
          </w:tcPr>
          <w:p w14:paraId="635814C8" w14:textId="77777777" w:rsidR="00A11639" w:rsidRPr="008D11FD" w:rsidRDefault="00A11639" w:rsidP="00E40264">
            <w:pPr>
              <w:jc w:val="both"/>
              <w:rPr>
                <w:rFonts w:ascii="Times New Roman" w:hAnsi="Times New Roman" w:cs="Times New Roman"/>
                <w:sz w:val="24"/>
                <w:szCs w:val="24"/>
              </w:rPr>
            </w:pPr>
          </w:p>
        </w:tc>
        <w:tc>
          <w:tcPr>
            <w:tcW w:w="1691" w:type="dxa"/>
          </w:tcPr>
          <w:p w14:paraId="452238BD" w14:textId="77777777" w:rsidR="00A11639" w:rsidRPr="008D11FD" w:rsidRDefault="00A11639" w:rsidP="00E40264">
            <w:pPr>
              <w:jc w:val="both"/>
              <w:rPr>
                <w:rFonts w:ascii="Times New Roman" w:hAnsi="Times New Roman" w:cs="Times New Roman"/>
                <w:sz w:val="24"/>
                <w:szCs w:val="24"/>
              </w:rPr>
            </w:pPr>
          </w:p>
        </w:tc>
      </w:tr>
      <w:tr w:rsidR="00A11639" w:rsidRPr="008D11FD" w14:paraId="3A74713C" w14:textId="77777777" w:rsidTr="00E40264">
        <w:tc>
          <w:tcPr>
            <w:tcW w:w="4819" w:type="dxa"/>
          </w:tcPr>
          <w:p w14:paraId="67A8019F"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Poor training of extension staff on ICT use</w:t>
            </w:r>
          </w:p>
        </w:tc>
        <w:tc>
          <w:tcPr>
            <w:tcW w:w="1323" w:type="dxa"/>
          </w:tcPr>
          <w:p w14:paraId="335310BF" w14:textId="77777777" w:rsidR="00A11639" w:rsidRPr="008D11FD" w:rsidRDefault="00A11639" w:rsidP="00E40264">
            <w:pPr>
              <w:jc w:val="both"/>
              <w:rPr>
                <w:rFonts w:ascii="Times New Roman" w:hAnsi="Times New Roman" w:cs="Times New Roman"/>
                <w:sz w:val="24"/>
                <w:szCs w:val="24"/>
              </w:rPr>
            </w:pPr>
          </w:p>
        </w:tc>
        <w:tc>
          <w:tcPr>
            <w:tcW w:w="1347" w:type="dxa"/>
          </w:tcPr>
          <w:p w14:paraId="14B63D04" w14:textId="77777777" w:rsidR="00A11639" w:rsidRPr="008D11FD" w:rsidRDefault="00A11639" w:rsidP="00E40264">
            <w:pPr>
              <w:jc w:val="both"/>
              <w:rPr>
                <w:rFonts w:ascii="Times New Roman" w:hAnsi="Times New Roman" w:cs="Times New Roman"/>
                <w:sz w:val="24"/>
                <w:szCs w:val="24"/>
              </w:rPr>
            </w:pPr>
          </w:p>
        </w:tc>
        <w:tc>
          <w:tcPr>
            <w:tcW w:w="1691" w:type="dxa"/>
          </w:tcPr>
          <w:p w14:paraId="2E4F7CD3" w14:textId="77777777" w:rsidR="00A11639" w:rsidRPr="008D11FD" w:rsidRDefault="00A11639" w:rsidP="00E40264">
            <w:pPr>
              <w:jc w:val="both"/>
              <w:rPr>
                <w:rFonts w:ascii="Times New Roman" w:hAnsi="Times New Roman" w:cs="Times New Roman"/>
                <w:sz w:val="24"/>
                <w:szCs w:val="24"/>
              </w:rPr>
            </w:pPr>
          </w:p>
        </w:tc>
      </w:tr>
      <w:tr w:rsidR="00A11639" w:rsidRPr="008D11FD" w14:paraId="6981FAB2" w14:textId="77777777" w:rsidTr="00E40264">
        <w:tc>
          <w:tcPr>
            <w:tcW w:w="4819" w:type="dxa"/>
          </w:tcPr>
          <w:p w14:paraId="2028E8AF"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 xml:space="preserve">Cost of getting ICT gadgets </w:t>
            </w:r>
          </w:p>
        </w:tc>
        <w:tc>
          <w:tcPr>
            <w:tcW w:w="1323" w:type="dxa"/>
          </w:tcPr>
          <w:p w14:paraId="5C734BE7" w14:textId="77777777" w:rsidR="00A11639" w:rsidRPr="008D11FD" w:rsidRDefault="00A11639" w:rsidP="00E40264">
            <w:pPr>
              <w:jc w:val="both"/>
              <w:rPr>
                <w:rFonts w:ascii="Times New Roman" w:hAnsi="Times New Roman" w:cs="Times New Roman"/>
                <w:sz w:val="24"/>
                <w:szCs w:val="24"/>
              </w:rPr>
            </w:pPr>
          </w:p>
        </w:tc>
        <w:tc>
          <w:tcPr>
            <w:tcW w:w="1347" w:type="dxa"/>
          </w:tcPr>
          <w:p w14:paraId="4E33BDF3" w14:textId="77777777" w:rsidR="00A11639" w:rsidRPr="008D11FD" w:rsidRDefault="00A11639" w:rsidP="00E40264">
            <w:pPr>
              <w:jc w:val="both"/>
              <w:rPr>
                <w:rFonts w:ascii="Times New Roman" w:hAnsi="Times New Roman" w:cs="Times New Roman"/>
                <w:sz w:val="24"/>
                <w:szCs w:val="24"/>
              </w:rPr>
            </w:pPr>
          </w:p>
        </w:tc>
        <w:tc>
          <w:tcPr>
            <w:tcW w:w="1691" w:type="dxa"/>
          </w:tcPr>
          <w:p w14:paraId="320AF5BC" w14:textId="77777777" w:rsidR="00A11639" w:rsidRPr="008D11FD" w:rsidRDefault="00A11639" w:rsidP="00E40264">
            <w:pPr>
              <w:jc w:val="both"/>
              <w:rPr>
                <w:rFonts w:ascii="Times New Roman" w:hAnsi="Times New Roman" w:cs="Times New Roman"/>
                <w:sz w:val="24"/>
                <w:szCs w:val="24"/>
              </w:rPr>
            </w:pPr>
          </w:p>
        </w:tc>
      </w:tr>
      <w:tr w:rsidR="00A11639" w:rsidRPr="008D11FD" w14:paraId="5274E1F0" w14:textId="77777777" w:rsidTr="00E40264">
        <w:tc>
          <w:tcPr>
            <w:tcW w:w="4819" w:type="dxa"/>
          </w:tcPr>
          <w:p w14:paraId="3A7B70DB"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 xml:space="preserve">Cost of data for Internet subscription </w:t>
            </w:r>
          </w:p>
        </w:tc>
        <w:tc>
          <w:tcPr>
            <w:tcW w:w="1323" w:type="dxa"/>
          </w:tcPr>
          <w:p w14:paraId="2CA55481" w14:textId="77777777" w:rsidR="00A11639" w:rsidRPr="008D11FD" w:rsidRDefault="00A11639" w:rsidP="00E40264">
            <w:pPr>
              <w:jc w:val="both"/>
              <w:rPr>
                <w:rFonts w:ascii="Times New Roman" w:hAnsi="Times New Roman" w:cs="Times New Roman"/>
                <w:sz w:val="24"/>
                <w:szCs w:val="24"/>
              </w:rPr>
            </w:pPr>
          </w:p>
        </w:tc>
        <w:tc>
          <w:tcPr>
            <w:tcW w:w="1347" w:type="dxa"/>
          </w:tcPr>
          <w:p w14:paraId="5DA7B59F" w14:textId="77777777" w:rsidR="00A11639" w:rsidRPr="008D11FD" w:rsidRDefault="00A11639" w:rsidP="00E40264">
            <w:pPr>
              <w:jc w:val="both"/>
              <w:rPr>
                <w:rFonts w:ascii="Times New Roman" w:hAnsi="Times New Roman" w:cs="Times New Roman"/>
                <w:sz w:val="24"/>
                <w:szCs w:val="24"/>
              </w:rPr>
            </w:pPr>
          </w:p>
        </w:tc>
        <w:tc>
          <w:tcPr>
            <w:tcW w:w="1691" w:type="dxa"/>
          </w:tcPr>
          <w:p w14:paraId="05EF9006" w14:textId="77777777" w:rsidR="00A11639" w:rsidRPr="008D11FD" w:rsidRDefault="00A11639" w:rsidP="00E40264">
            <w:pPr>
              <w:jc w:val="both"/>
              <w:rPr>
                <w:rFonts w:ascii="Times New Roman" w:hAnsi="Times New Roman" w:cs="Times New Roman"/>
                <w:sz w:val="24"/>
                <w:szCs w:val="24"/>
              </w:rPr>
            </w:pPr>
          </w:p>
        </w:tc>
      </w:tr>
      <w:tr w:rsidR="00A11639" w:rsidRPr="008D11FD" w14:paraId="663ABA2C" w14:textId="77777777" w:rsidTr="00E40264">
        <w:tc>
          <w:tcPr>
            <w:tcW w:w="4819" w:type="dxa"/>
          </w:tcPr>
          <w:p w14:paraId="690C9105"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 xml:space="preserve">Poor rural infrastructures that inhibit the use of these gadgets </w:t>
            </w:r>
          </w:p>
        </w:tc>
        <w:tc>
          <w:tcPr>
            <w:tcW w:w="1323" w:type="dxa"/>
          </w:tcPr>
          <w:p w14:paraId="22246F0B" w14:textId="77777777" w:rsidR="00A11639" w:rsidRPr="008D11FD" w:rsidRDefault="00A11639" w:rsidP="00E40264">
            <w:pPr>
              <w:jc w:val="both"/>
              <w:rPr>
                <w:rFonts w:ascii="Times New Roman" w:hAnsi="Times New Roman" w:cs="Times New Roman"/>
                <w:sz w:val="24"/>
                <w:szCs w:val="24"/>
              </w:rPr>
            </w:pPr>
          </w:p>
        </w:tc>
        <w:tc>
          <w:tcPr>
            <w:tcW w:w="1347" w:type="dxa"/>
          </w:tcPr>
          <w:p w14:paraId="6AC4C6FF" w14:textId="77777777" w:rsidR="00A11639" w:rsidRPr="008D11FD" w:rsidRDefault="00A11639" w:rsidP="00E40264">
            <w:pPr>
              <w:jc w:val="both"/>
              <w:rPr>
                <w:rFonts w:ascii="Times New Roman" w:hAnsi="Times New Roman" w:cs="Times New Roman"/>
                <w:sz w:val="24"/>
                <w:szCs w:val="24"/>
              </w:rPr>
            </w:pPr>
          </w:p>
        </w:tc>
        <w:tc>
          <w:tcPr>
            <w:tcW w:w="1691" w:type="dxa"/>
          </w:tcPr>
          <w:p w14:paraId="1A1301DA" w14:textId="77777777" w:rsidR="00A11639" w:rsidRPr="008D11FD" w:rsidRDefault="00A11639" w:rsidP="00E40264">
            <w:pPr>
              <w:jc w:val="both"/>
              <w:rPr>
                <w:rFonts w:ascii="Times New Roman" w:hAnsi="Times New Roman" w:cs="Times New Roman"/>
                <w:sz w:val="24"/>
                <w:szCs w:val="24"/>
              </w:rPr>
            </w:pPr>
          </w:p>
        </w:tc>
      </w:tr>
      <w:tr w:rsidR="00A11639" w:rsidRPr="008D11FD" w14:paraId="24BF3301" w14:textId="77777777" w:rsidTr="00E40264">
        <w:tc>
          <w:tcPr>
            <w:tcW w:w="4819" w:type="dxa"/>
          </w:tcPr>
          <w:p w14:paraId="760509BD"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 xml:space="preserve">Poor condition of service of extension personnel </w:t>
            </w:r>
          </w:p>
        </w:tc>
        <w:tc>
          <w:tcPr>
            <w:tcW w:w="1323" w:type="dxa"/>
          </w:tcPr>
          <w:p w14:paraId="3A539D1C" w14:textId="77777777" w:rsidR="00A11639" w:rsidRPr="008D11FD" w:rsidRDefault="00A11639" w:rsidP="00E40264">
            <w:pPr>
              <w:jc w:val="both"/>
              <w:rPr>
                <w:rFonts w:ascii="Times New Roman" w:hAnsi="Times New Roman" w:cs="Times New Roman"/>
                <w:sz w:val="24"/>
                <w:szCs w:val="24"/>
              </w:rPr>
            </w:pPr>
          </w:p>
        </w:tc>
        <w:tc>
          <w:tcPr>
            <w:tcW w:w="1347" w:type="dxa"/>
          </w:tcPr>
          <w:p w14:paraId="34BF01FB" w14:textId="77777777" w:rsidR="00A11639" w:rsidRPr="008D11FD" w:rsidRDefault="00A11639" w:rsidP="00E40264">
            <w:pPr>
              <w:jc w:val="both"/>
              <w:rPr>
                <w:rFonts w:ascii="Times New Roman" w:hAnsi="Times New Roman" w:cs="Times New Roman"/>
                <w:sz w:val="24"/>
                <w:szCs w:val="24"/>
              </w:rPr>
            </w:pPr>
          </w:p>
        </w:tc>
        <w:tc>
          <w:tcPr>
            <w:tcW w:w="1691" w:type="dxa"/>
          </w:tcPr>
          <w:p w14:paraId="1EBBC69D" w14:textId="77777777" w:rsidR="00A11639" w:rsidRPr="008D11FD" w:rsidRDefault="00A11639" w:rsidP="00E40264">
            <w:pPr>
              <w:jc w:val="both"/>
              <w:rPr>
                <w:rFonts w:ascii="Times New Roman" w:hAnsi="Times New Roman" w:cs="Times New Roman"/>
                <w:sz w:val="24"/>
                <w:szCs w:val="24"/>
              </w:rPr>
            </w:pPr>
          </w:p>
        </w:tc>
      </w:tr>
      <w:tr w:rsidR="00A11639" w:rsidRPr="008D11FD" w14:paraId="280B412F" w14:textId="77777777" w:rsidTr="00E40264">
        <w:tc>
          <w:tcPr>
            <w:tcW w:w="4819" w:type="dxa"/>
          </w:tcPr>
          <w:p w14:paraId="56146928"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Lost of confidence in ICT as effective extension service delivery tool</w:t>
            </w:r>
          </w:p>
        </w:tc>
        <w:tc>
          <w:tcPr>
            <w:tcW w:w="1323" w:type="dxa"/>
          </w:tcPr>
          <w:p w14:paraId="6812FB6C" w14:textId="77777777" w:rsidR="00A11639" w:rsidRPr="008D11FD" w:rsidRDefault="00A11639" w:rsidP="00E40264">
            <w:pPr>
              <w:jc w:val="both"/>
              <w:rPr>
                <w:rFonts w:ascii="Times New Roman" w:hAnsi="Times New Roman" w:cs="Times New Roman"/>
                <w:sz w:val="24"/>
                <w:szCs w:val="24"/>
              </w:rPr>
            </w:pPr>
          </w:p>
        </w:tc>
        <w:tc>
          <w:tcPr>
            <w:tcW w:w="1347" w:type="dxa"/>
          </w:tcPr>
          <w:p w14:paraId="3B443A8C" w14:textId="77777777" w:rsidR="00A11639" w:rsidRPr="008D11FD" w:rsidRDefault="00A11639" w:rsidP="00E40264">
            <w:pPr>
              <w:jc w:val="both"/>
              <w:rPr>
                <w:rFonts w:ascii="Times New Roman" w:hAnsi="Times New Roman" w:cs="Times New Roman"/>
                <w:sz w:val="24"/>
                <w:szCs w:val="24"/>
              </w:rPr>
            </w:pPr>
          </w:p>
        </w:tc>
        <w:tc>
          <w:tcPr>
            <w:tcW w:w="1691" w:type="dxa"/>
          </w:tcPr>
          <w:p w14:paraId="4386DE4E" w14:textId="77777777" w:rsidR="00A11639" w:rsidRPr="008D11FD" w:rsidRDefault="00A11639" w:rsidP="00E40264">
            <w:pPr>
              <w:jc w:val="both"/>
              <w:rPr>
                <w:rFonts w:ascii="Times New Roman" w:hAnsi="Times New Roman" w:cs="Times New Roman"/>
                <w:sz w:val="24"/>
                <w:szCs w:val="24"/>
              </w:rPr>
            </w:pPr>
          </w:p>
        </w:tc>
      </w:tr>
      <w:tr w:rsidR="00A11639" w:rsidRPr="008D11FD" w14:paraId="055BEE6E" w14:textId="77777777" w:rsidTr="00E40264">
        <w:tc>
          <w:tcPr>
            <w:tcW w:w="4819" w:type="dxa"/>
          </w:tcPr>
          <w:p w14:paraId="52D082A9"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 xml:space="preserve">Poor budget allocation to purchase these gadgets </w:t>
            </w:r>
          </w:p>
        </w:tc>
        <w:tc>
          <w:tcPr>
            <w:tcW w:w="1323" w:type="dxa"/>
          </w:tcPr>
          <w:p w14:paraId="24317E63" w14:textId="77777777" w:rsidR="00A11639" w:rsidRPr="008D11FD" w:rsidRDefault="00A11639" w:rsidP="00E40264">
            <w:pPr>
              <w:jc w:val="both"/>
              <w:rPr>
                <w:rFonts w:ascii="Times New Roman" w:hAnsi="Times New Roman" w:cs="Times New Roman"/>
                <w:sz w:val="24"/>
                <w:szCs w:val="24"/>
              </w:rPr>
            </w:pPr>
          </w:p>
        </w:tc>
        <w:tc>
          <w:tcPr>
            <w:tcW w:w="1347" w:type="dxa"/>
          </w:tcPr>
          <w:p w14:paraId="19CA7282" w14:textId="77777777" w:rsidR="00A11639" w:rsidRPr="008D11FD" w:rsidRDefault="00A11639" w:rsidP="00E40264">
            <w:pPr>
              <w:jc w:val="both"/>
              <w:rPr>
                <w:rFonts w:ascii="Times New Roman" w:hAnsi="Times New Roman" w:cs="Times New Roman"/>
                <w:sz w:val="24"/>
                <w:szCs w:val="24"/>
              </w:rPr>
            </w:pPr>
          </w:p>
        </w:tc>
        <w:tc>
          <w:tcPr>
            <w:tcW w:w="1691" w:type="dxa"/>
          </w:tcPr>
          <w:p w14:paraId="0697B734" w14:textId="77777777" w:rsidR="00A11639" w:rsidRPr="008D11FD" w:rsidRDefault="00A11639" w:rsidP="00E40264">
            <w:pPr>
              <w:jc w:val="both"/>
              <w:rPr>
                <w:rFonts w:ascii="Times New Roman" w:hAnsi="Times New Roman" w:cs="Times New Roman"/>
                <w:sz w:val="24"/>
                <w:szCs w:val="24"/>
              </w:rPr>
            </w:pPr>
          </w:p>
        </w:tc>
      </w:tr>
      <w:tr w:rsidR="00A11639" w:rsidRPr="008D11FD" w14:paraId="703A706D" w14:textId="77777777" w:rsidTr="00E40264">
        <w:trPr>
          <w:trHeight w:val="58"/>
        </w:trPr>
        <w:tc>
          <w:tcPr>
            <w:tcW w:w="4819" w:type="dxa"/>
          </w:tcPr>
          <w:p w14:paraId="32D6AFB4" w14:textId="77777777" w:rsidR="00A11639" w:rsidRPr="008D11FD" w:rsidRDefault="00A11639" w:rsidP="00E40264">
            <w:pPr>
              <w:jc w:val="both"/>
              <w:rPr>
                <w:rFonts w:ascii="Times New Roman" w:hAnsi="Times New Roman" w:cs="Times New Roman"/>
                <w:sz w:val="24"/>
                <w:szCs w:val="24"/>
              </w:rPr>
            </w:pPr>
            <w:r w:rsidRPr="008D11FD">
              <w:rPr>
                <w:rFonts w:ascii="Times New Roman" w:hAnsi="Times New Roman" w:cs="Times New Roman"/>
                <w:sz w:val="24"/>
                <w:szCs w:val="24"/>
              </w:rPr>
              <w:t xml:space="preserve">Non functionality of the available gadgets </w:t>
            </w:r>
          </w:p>
        </w:tc>
        <w:tc>
          <w:tcPr>
            <w:tcW w:w="1323" w:type="dxa"/>
          </w:tcPr>
          <w:p w14:paraId="711F59A4" w14:textId="77777777" w:rsidR="00A11639" w:rsidRPr="008D11FD" w:rsidRDefault="00A11639" w:rsidP="00E40264">
            <w:pPr>
              <w:jc w:val="both"/>
              <w:rPr>
                <w:rFonts w:ascii="Times New Roman" w:hAnsi="Times New Roman" w:cs="Times New Roman"/>
                <w:sz w:val="24"/>
                <w:szCs w:val="24"/>
              </w:rPr>
            </w:pPr>
          </w:p>
        </w:tc>
        <w:tc>
          <w:tcPr>
            <w:tcW w:w="1347" w:type="dxa"/>
          </w:tcPr>
          <w:p w14:paraId="5ABECCD5" w14:textId="77777777" w:rsidR="00A11639" w:rsidRPr="008D11FD" w:rsidRDefault="00A11639" w:rsidP="00E40264">
            <w:pPr>
              <w:jc w:val="both"/>
              <w:rPr>
                <w:rFonts w:ascii="Times New Roman" w:hAnsi="Times New Roman" w:cs="Times New Roman"/>
                <w:sz w:val="24"/>
                <w:szCs w:val="24"/>
              </w:rPr>
            </w:pPr>
          </w:p>
        </w:tc>
        <w:tc>
          <w:tcPr>
            <w:tcW w:w="1691" w:type="dxa"/>
          </w:tcPr>
          <w:p w14:paraId="64C4E2B7" w14:textId="77777777" w:rsidR="00A11639" w:rsidRPr="008D11FD" w:rsidRDefault="00A11639" w:rsidP="00E40264">
            <w:pPr>
              <w:jc w:val="both"/>
              <w:rPr>
                <w:rFonts w:ascii="Times New Roman" w:hAnsi="Times New Roman" w:cs="Times New Roman"/>
                <w:sz w:val="24"/>
                <w:szCs w:val="24"/>
              </w:rPr>
            </w:pPr>
          </w:p>
        </w:tc>
      </w:tr>
    </w:tbl>
    <w:p w14:paraId="0CF7FFA9" w14:textId="77777777" w:rsidR="00A11639" w:rsidRPr="008D11FD" w:rsidRDefault="00A11639" w:rsidP="00A11639">
      <w:pPr>
        <w:jc w:val="both"/>
        <w:rPr>
          <w:rFonts w:ascii="Times New Roman" w:hAnsi="Times New Roman" w:cs="Times New Roman"/>
          <w:sz w:val="24"/>
          <w:szCs w:val="24"/>
        </w:rPr>
      </w:pPr>
    </w:p>
    <w:p w14:paraId="2117A5D4" w14:textId="77777777" w:rsidR="00A11639" w:rsidRPr="008D11FD" w:rsidRDefault="00A11639" w:rsidP="00A11639">
      <w:pPr>
        <w:jc w:val="both"/>
        <w:rPr>
          <w:rFonts w:ascii="Times New Roman" w:hAnsi="Times New Roman" w:cs="Times New Roman"/>
          <w:sz w:val="24"/>
          <w:szCs w:val="24"/>
        </w:rPr>
      </w:pPr>
    </w:p>
    <w:p w14:paraId="234168AB" w14:textId="77777777" w:rsidR="00A11639" w:rsidRPr="008D11FD" w:rsidRDefault="00A11639" w:rsidP="00A11639">
      <w:pPr>
        <w:tabs>
          <w:tab w:val="left" w:pos="3522"/>
        </w:tabs>
        <w:jc w:val="both"/>
        <w:rPr>
          <w:rFonts w:ascii="Times New Roman" w:hAnsi="Times New Roman" w:cs="Times New Roman"/>
          <w:sz w:val="24"/>
          <w:szCs w:val="24"/>
        </w:rPr>
      </w:pPr>
      <w:r w:rsidRPr="008D11FD">
        <w:rPr>
          <w:rFonts w:ascii="Times New Roman" w:hAnsi="Times New Roman" w:cs="Times New Roman"/>
          <w:sz w:val="24"/>
          <w:szCs w:val="24"/>
        </w:rPr>
        <w:tab/>
      </w:r>
    </w:p>
    <w:p w14:paraId="7794B6AA" w14:textId="77777777" w:rsidR="00A11639" w:rsidRDefault="00A11639" w:rsidP="00BE4285">
      <w:pPr>
        <w:spacing w:line="360" w:lineRule="auto"/>
        <w:ind w:left="720" w:hanging="720"/>
        <w:jc w:val="both"/>
        <w:rPr>
          <w:rFonts w:ascii="Times New Roman" w:hAnsi="Times New Roman" w:cs="Times New Roman"/>
          <w:sz w:val="24"/>
          <w:szCs w:val="24"/>
          <w:shd w:val="clear" w:color="auto" w:fill="FFFFFF"/>
        </w:rPr>
      </w:pPr>
    </w:p>
    <w:p w14:paraId="5C79B054" w14:textId="77777777" w:rsidR="005A6CA9" w:rsidRDefault="005A6CA9" w:rsidP="00BE4285">
      <w:pPr>
        <w:spacing w:line="360" w:lineRule="auto"/>
        <w:ind w:left="720" w:hanging="720"/>
        <w:jc w:val="both"/>
        <w:rPr>
          <w:rFonts w:ascii="Times New Roman" w:hAnsi="Times New Roman" w:cs="Times New Roman"/>
          <w:sz w:val="24"/>
          <w:szCs w:val="24"/>
          <w:shd w:val="clear" w:color="auto" w:fill="FFFFFF"/>
        </w:rPr>
      </w:pPr>
    </w:p>
    <w:p w14:paraId="436E77BB" w14:textId="77777777" w:rsidR="005A6CA9" w:rsidRDefault="005A6CA9" w:rsidP="00BE4285">
      <w:pPr>
        <w:spacing w:line="360" w:lineRule="auto"/>
        <w:ind w:left="720" w:hanging="720"/>
        <w:jc w:val="both"/>
        <w:rPr>
          <w:rFonts w:ascii="Times New Roman" w:hAnsi="Times New Roman" w:cs="Times New Roman"/>
          <w:sz w:val="24"/>
          <w:szCs w:val="24"/>
          <w:shd w:val="clear" w:color="auto" w:fill="FFFFFF"/>
        </w:rPr>
      </w:pPr>
    </w:p>
    <w:p w14:paraId="7FF42C61" w14:textId="77777777" w:rsidR="005A6CA9" w:rsidRDefault="005A6CA9" w:rsidP="00BE4285">
      <w:pPr>
        <w:spacing w:line="360" w:lineRule="auto"/>
        <w:ind w:left="720" w:hanging="720"/>
        <w:jc w:val="both"/>
        <w:rPr>
          <w:rFonts w:ascii="Times New Roman" w:hAnsi="Times New Roman" w:cs="Times New Roman"/>
          <w:sz w:val="24"/>
          <w:szCs w:val="24"/>
          <w:shd w:val="clear" w:color="auto" w:fill="FFFFFF"/>
        </w:rPr>
      </w:pPr>
    </w:p>
    <w:p w14:paraId="55577135" w14:textId="77777777" w:rsidR="005A6CA9" w:rsidRDefault="005A6CA9" w:rsidP="00BE4285">
      <w:pPr>
        <w:spacing w:line="360" w:lineRule="auto"/>
        <w:ind w:left="720" w:hanging="720"/>
        <w:jc w:val="both"/>
        <w:rPr>
          <w:rFonts w:ascii="Times New Roman" w:hAnsi="Times New Roman" w:cs="Times New Roman"/>
          <w:sz w:val="24"/>
          <w:szCs w:val="24"/>
          <w:shd w:val="clear" w:color="auto" w:fill="FFFFFF"/>
        </w:rPr>
      </w:pPr>
    </w:p>
    <w:p w14:paraId="169EF4B8" w14:textId="77777777" w:rsidR="005A6CA9" w:rsidRDefault="005A6CA9" w:rsidP="00BE4285">
      <w:pPr>
        <w:spacing w:line="360" w:lineRule="auto"/>
        <w:ind w:left="720" w:hanging="720"/>
        <w:jc w:val="both"/>
        <w:rPr>
          <w:rFonts w:ascii="Times New Roman" w:hAnsi="Times New Roman" w:cs="Times New Roman"/>
          <w:sz w:val="24"/>
          <w:szCs w:val="24"/>
          <w:shd w:val="clear" w:color="auto" w:fill="FFFFFF"/>
        </w:rPr>
      </w:pPr>
    </w:p>
    <w:p w14:paraId="6B1EF0FC" w14:textId="77777777" w:rsidR="005A6CA9" w:rsidRDefault="005A6CA9" w:rsidP="00BE4285">
      <w:pPr>
        <w:spacing w:line="360" w:lineRule="auto"/>
        <w:ind w:left="720" w:hanging="720"/>
        <w:jc w:val="both"/>
        <w:rPr>
          <w:rFonts w:ascii="Times New Roman" w:hAnsi="Times New Roman" w:cs="Times New Roman"/>
          <w:sz w:val="24"/>
          <w:szCs w:val="24"/>
          <w:shd w:val="clear" w:color="auto" w:fill="FFFFFF"/>
        </w:rPr>
      </w:pPr>
    </w:p>
    <w:p w14:paraId="1D0FF1F4" w14:textId="77777777" w:rsidR="005A6CA9" w:rsidRDefault="005A6CA9" w:rsidP="00BE4285">
      <w:pPr>
        <w:spacing w:line="360" w:lineRule="auto"/>
        <w:ind w:left="720" w:hanging="720"/>
        <w:jc w:val="both"/>
        <w:rPr>
          <w:rFonts w:ascii="Times New Roman" w:hAnsi="Times New Roman" w:cs="Times New Roman"/>
          <w:sz w:val="24"/>
          <w:szCs w:val="24"/>
          <w:shd w:val="clear" w:color="auto" w:fill="FFFFFF"/>
        </w:rPr>
      </w:pPr>
    </w:p>
    <w:p w14:paraId="07C1E19B" w14:textId="77777777" w:rsidR="005A6CA9" w:rsidRDefault="005A6CA9" w:rsidP="00BE4285">
      <w:pPr>
        <w:spacing w:line="360" w:lineRule="auto"/>
        <w:ind w:left="720" w:hanging="720"/>
        <w:jc w:val="both"/>
        <w:rPr>
          <w:rFonts w:ascii="Times New Roman" w:hAnsi="Times New Roman" w:cs="Times New Roman"/>
          <w:sz w:val="24"/>
          <w:szCs w:val="24"/>
          <w:shd w:val="clear" w:color="auto" w:fill="FFFFFF"/>
        </w:rPr>
      </w:pPr>
    </w:p>
    <w:tbl>
      <w:tblPr>
        <w:tblStyle w:val="TableGrid"/>
        <w:tblpPr w:leftFromText="180" w:rightFromText="180" w:vertAnchor="page" w:horzAnchor="margin" w:tblpXSpec="center" w:tblpY="2491"/>
        <w:tblW w:w="10111" w:type="dxa"/>
        <w:tblLook w:val="04A0" w:firstRow="1" w:lastRow="0" w:firstColumn="1" w:lastColumn="0" w:noHBand="0" w:noVBand="1"/>
      </w:tblPr>
      <w:tblGrid>
        <w:gridCol w:w="1805"/>
        <w:gridCol w:w="791"/>
        <w:gridCol w:w="791"/>
        <w:gridCol w:w="1133"/>
        <w:gridCol w:w="822"/>
        <w:gridCol w:w="748"/>
        <w:gridCol w:w="760"/>
        <w:gridCol w:w="736"/>
        <w:gridCol w:w="699"/>
        <w:gridCol w:w="699"/>
        <w:gridCol w:w="1127"/>
      </w:tblGrid>
      <w:tr w:rsidR="005A6CA9" w:rsidRPr="00DD3A90" w14:paraId="7EA8FC2F" w14:textId="77777777" w:rsidTr="00F021BC">
        <w:trPr>
          <w:trHeight w:val="397"/>
        </w:trPr>
        <w:tc>
          <w:tcPr>
            <w:tcW w:w="1805" w:type="dxa"/>
          </w:tcPr>
          <w:p w14:paraId="6449E35F" w14:textId="77777777" w:rsidR="005A6CA9" w:rsidRPr="00DD3A90" w:rsidRDefault="005A6CA9" w:rsidP="005A6CA9">
            <w:pPr>
              <w:jc w:val="center"/>
              <w:rPr>
                <w:rFonts w:ascii="Times New Roman" w:hAnsi="Times New Roman" w:cs="Times New Roman"/>
                <w:b/>
              </w:rPr>
            </w:pPr>
            <w:r w:rsidRPr="00DD3A90">
              <w:rPr>
                <w:rFonts w:ascii="Times New Roman" w:hAnsi="Times New Roman" w:cs="Times New Roman"/>
                <w:b/>
              </w:rPr>
              <w:t>ACTIVITY</w:t>
            </w:r>
          </w:p>
        </w:tc>
        <w:tc>
          <w:tcPr>
            <w:tcW w:w="791" w:type="dxa"/>
          </w:tcPr>
          <w:p w14:paraId="01A4ADCC" w14:textId="77777777" w:rsidR="005A6CA9" w:rsidRDefault="005A6CA9" w:rsidP="005A6CA9">
            <w:pPr>
              <w:jc w:val="center"/>
              <w:rPr>
                <w:rFonts w:ascii="Times New Roman" w:hAnsi="Times New Roman" w:cs="Times New Roman"/>
                <w:b/>
              </w:rPr>
            </w:pPr>
            <w:r>
              <w:rPr>
                <w:rFonts w:ascii="Times New Roman" w:hAnsi="Times New Roman" w:cs="Times New Roman"/>
                <w:b/>
              </w:rPr>
              <w:t>JUNE</w:t>
            </w:r>
          </w:p>
          <w:p w14:paraId="25AC2F5F" w14:textId="77777777" w:rsidR="005A6CA9" w:rsidRPr="00DD3A90" w:rsidRDefault="005A6CA9" w:rsidP="005A6CA9">
            <w:pPr>
              <w:jc w:val="center"/>
              <w:rPr>
                <w:rFonts w:ascii="Times New Roman" w:hAnsi="Times New Roman" w:cs="Times New Roman"/>
                <w:b/>
              </w:rPr>
            </w:pPr>
            <w:r w:rsidRPr="00DD3A90">
              <w:rPr>
                <w:rFonts w:ascii="Times New Roman" w:hAnsi="Times New Roman" w:cs="Times New Roman"/>
                <w:b/>
              </w:rPr>
              <w:t>2021</w:t>
            </w:r>
          </w:p>
        </w:tc>
        <w:tc>
          <w:tcPr>
            <w:tcW w:w="791" w:type="dxa"/>
          </w:tcPr>
          <w:p w14:paraId="59A21532" w14:textId="77777777" w:rsidR="005A6CA9" w:rsidRDefault="005A6CA9" w:rsidP="005A6CA9">
            <w:pPr>
              <w:jc w:val="center"/>
              <w:rPr>
                <w:rFonts w:ascii="Times New Roman" w:hAnsi="Times New Roman" w:cs="Times New Roman"/>
                <w:b/>
              </w:rPr>
            </w:pPr>
            <w:r>
              <w:rPr>
                <w:rFonts w:ascii="Times New Roman" w:hAnsi="Times New Roman" w:cs="Times New Roman"/>
                <w:b/>
              </w:rPr>
              <w:t>JULY</w:t>
            </w:r>
          </w:p>
          <w:p w14:paraId="3A1401A8" w14:textId="77777777" w:rsidR="005A6CA9" w:rsidRPr="00DD3A90" w:rsidRDefault="005A6CA9" w:rsidP="005A6CA9">
            <w:pPr>
              <w:jc w:val="center"/>
              <w:rPr>
                <w:rFonts w:ascii="Times New Roman" w:hAnsi="Times New Roman" w:cs="Times New Roman"/>
                <w:b/>
              </w:rPr>
            </w:pPr>
            <w:r w:rsidRPr="00DD3A90">
              <w:rPr>
                <w:rFonts w:ascii="Times New Roman" w:hAnsi="Times New Roman" w:cs="Times New Roman"/>
                <w:b/>
              </w:rPr>
              <w:t>2021</w:t>
            </w:r>
          </w:p>
        </w:tc>
        <w:tc>
          <w:tcPr>
            <w:tcW w:w="1133" w:type="dxa"/>
          </w:tcPr>
          <w:p w14:paraId="2C906E23" w14:textId="77777777" w:rsidR="005A6CA9" w:rsidRDefault="005A6CA9" w:rsidP="005A6CA9">
            <w:pPr>
              <w:jc w:val="center"/>
              <w:rPr>
                <w:rFonts w:ascii="Times New Roman" w:hAnsi="Times New Roman" w:cs="Times New Roman"/>
                <w:b/>
              </w:rPr>
            </w:pPr>
            <w:r>
              <w:rPr>
                <w:rFonts w:ascii="Times New Roman" w:hAnsi="Times New Roman" w:cs="Times New Roman"/>
                <w:b/>
              </w:rPr>
              <w:t>AUGUST</w:t>
            </w:r>
          </w:p>
          <w:p w14:paraId="3BDE01F7" w14:textId="77777777" w:rsidR="005A6CA9" w:rsidRPr="00DD3A90" w:rsidRDefault="005A6CA9" w:rsidP="005A6CA9">
            <w:pPr>
              <w:jc w:val="center"/>
              <w:rPr>
                <w:rFonts w:ascii="Times New Roman" w:hAnsi="Times New Roman" w:cs="Times New Roman"/>
                <w:b/>
              </w:rPr>
            </w:pPr>
            <w:r w:rsidRPr="00DD3A90">
              <w:rPr>
                <w:rFonts w:ascii="Times New Roman" w:hAnsi="Times New Roman" w:cs="Times New Roman"/>
                <w:b/>
              </w:rPr>
              <w:t>2021</w:t>
            </w:r>
          </w:p>
        </w:tc>
        <w:tc>
          <w:tcPr>
            <w:tcW w:w="822" w:type="dxa"/>
          </w:tcPr>
          <w:p w14:paraId="4EFE44FC" w14:textId="77777777" w:rsidR="005A6CA9" w:rsidRDefault="005A6CA9" w:rsidP="005A6CA9">
            <w:pPr>
              <w:jc w:val="center"/>
              <w:rPr>
                <w:rFonts w:ascii="Times New Roman" w:hAnsi="Times New Roman" w:cs="Times New Roman"/>
                <w:b/>
              </w:rPr>
            </w:pPr>
            <w:r>
              <w:rPr>
                <w:rFonts w:ascii="Times New Roman" w:hAnsi="Times New Roman" w:cs="Times New Roman"/>
                <w:b/>
              </w:rPr>
              <w:t>SEPT.</w:t>
            </w:r>
          </w:p>
          <w:p w14:paraId="0BA952BD" w14:textId="77777777" w:rsidR="005A6CA9" w:rsidRPr="00DD3A90" w:rsidRDefault="005A6CA9" w:rsidP="005A6CA9">
            <w:pPr>
              <w:jc w:val="center"/>
              <w:rPr>
                <w:rFonts w:ascii="Times New Roman" w:hAnsi="Times New Roman" w:cs="Times New Roman"/>
                <w:b/>
              </w:rPr>
            </w:pPr>
            <w:r w:rsidRPr="00DD3A90">
              <w:rPr>
                <w:rFonts w:ascii="Times New Roman" w:hAnsi="Times New Roman" w:cs="Times New Roman"/>
                <w:b/>
              </w:rPr>
              <w:t>2021</w:t>
            </w:r>
          </w:p>
        </w:tc>
        <w:tc>
          <w:tcPr>
            <w:tcW w:w="748" w:type="dxa"/>
          </w:tcPr>
          <w:p w14:paraId="79D7D24E" w14:textId="77777777" w:rsidR="005A6CA9" w:rsidRDefault="005A6CA9" w:rsidP="005A6CA9">
            <w:pPr>
              <w:jc w:val="center"/>
              <w:rPr>
                <w:rFonts w:ascii="Times New Roman" w:hAnsi="Times New Roman" w:cs="Times New Roman"/>
                <w:b/>
              </w:rPr>
            </w:pPr>
            <w:r>
              <w:rPr>
                <w:rFonts w:ascii="Times New Roman" w:hAnsi="Times New Roman" w:cs="Times New Roman"/>
                <w:b/>
              </w:rPr>
              <w:t>OCT.</w:t>
            </w:r>
          </w:p>
          <w:p w14:paraId="67ABFCA2" w14:textId="77777777" w:rsidR="005A6CA9" w:rsidRPr="00DD3A90" w:rsidRDefault="005A6CA9" w:rsidP="005A6CA9">
            <w:pPr>
              <w:jc w:val="center"/>
              <w:rPr>
                <w:rFonts w:ascii="Times New Roman" w:hAnsi="Times New Roman" w:cs="Times New Roman"/>
                <w:b/>
              </w:rPr>
            </w:pPr>
            <w:r w:rsidRPr="00DD3A90">
              <w:rPr>
                <w:rFonts w:ascii="Times New Roman" w:hAnsi="Times New Roman" w:cs="Times New Roman"/>
                <w:b/>
              </w:rPr>
              <w:t>2021</w:t>
            </w:r>
          </w:p>
        </w:tc>
        <w:tc>
          <w:tcPr>
            <w:tcW w:w="760" w:type="dxa"/>
          </w:tcPr>
          <w:p w14:paraId="4C07CE42" w14:textId="77777777" w:rsidR="005A6CA9" w:rsidRDefault="005A6CA9" w:rsidP="005A6CA9">
            <w:pPr>
              <w:jc w:val="center"/>
              <w:rPr>
                <w:rFonts w:ascii="Times New Roman" w:hAnsi="Times New Roman" w:cs="Times New Roman"/>
                <w:b/>
              </w:rPr>
            </w:pPr>
            <w:r>
              <w:rPr>
                <w:rFonts w:ascii="Times New Roman" w:hAnsi="Times New Roman" w:cs="Times New Roman"/>
                <w:b/>
              </w:rPr>
              <w:t>NOV.</w:t>
            </w:r>
          </w:p>
          <w:p w14:paraId="62809A08" w14:textId="77777777" w:rsidR="005A6CA9" w:rsidRPr="00DD3A90" w:rsidRDefault="005A6CA9" w:rsidP="005A6CA9">
            <w:pPr>
              <w:jc w:val="center"/>
              <w:rPr>
                <w:rFonts w:ascii="Times New Roman" w:hAnsi="Times New Roman" w:cs="Times New Roman"/>
                <w:b/>
              </w:rPr>
            </w:pPr>
            <w:r w:rsidRPr="00DD3A90">
              <w:rPr>
                <w:rFonts w:ascii="Times New Roman" w:hAnsi="Times New Roman" w:cs="Times New Roman"/>
                <w:b/>
              </w:rPr>
              <w:t>2021</w:t>
            </w:r>
          </w:p>
        </w:tc>
        <w:tc>
          <w:tcPr>
            <w:tcW w:w="736" w:type="dxa"/>
          </w:tcPr>
          <w:p w14:paraId="7AA21FDC" w14:textId="77777777" w:rsidR="005A6CA9" w:rsidRDefault="005A6CA9" w:rsidP="005A6CA9">
            <w:pPr>
              <w:jc w:val="center"/>
              <w:rPr>
                <w:rFonts w:ascii="Times New Roman" w:hAnsi="Times New Roman" w:cs="Times New Roman"/>
                <w:b/>
              </w:rPr>
            </w:pPr>
            <w:r>
              <w:rPr>
                <w:rFonts w:ascii="Times New Roman" w:hAnsi="Times New Roman" w:cs="Times New Roman"/>
                <w:b/>
              </w:rPr>
              <w:t>DEC.</w:t>
            </w:r>
          </w:p>
          <w:p w14:paraId="38AD3DE6" w14:textId="77777777" w:rsidR="005A6CA9" w:rsidRPr="00DD3A90" w:rsidRDefault="005A6CA9" w:rsidP="005A6CA9">
            <w:pPr>
              <w:jc w:val="center"/>
              <w:rPr>
                <w:rFonts w:ascii="Times New Roman" w:hAnsi="Times New Roman" w:cs="Times New Roman"/>
                <w:b/>
              </w:rPr>
            </w:pPr>
            <w:r w:rsidRPr="00DD3A90">
              <w:rPr>
                <w:rFonts w:ascii="Times New Roman" w:hAnsi="Times New Roman" w:cs="Times New Roman"/>
                <w:b/>
              </w:rPr>
              <w:t>2021</w:t>
            </w:r>
          </w:p>
        </w:tc>
        <w:tc>
          <w:tcPr>
            <w:tcW w:w="699" w:type="dxa"/>
          </w:tcPr>
          <w:p w14:paraId="692C6782" w14:textId="77777777" w:rsidR="005A6CA9" w:rsidRDefault="005A6CA9" w:rsidP="005A6CA9">
            <w:pPr>
              <w:jc w:val="center"/>
              <w:rPr>
                <w:rFonts w:ascii="Times New Roman" w:hAnsi="Times New Roman" w:cs="Times New Roman"/>
                <w:b/>
              </w:rPr>
            </w:pPr>
            <w:r>
              <w:rPr>
                <w:rFonts w:ascii="Times New Roman" w:hAnsi="Times New Roman" w:cs="Times New Roman"/>
                <w:b/>
              </w:rPr>
              <w:t>JAN.</w:t>
            </w:r>
          </w:p>
          <w:p w14:paraId="678BE6F4" w14:textId="77777777" w:rsidR="005A6CA9" w:rsidRPr="00DD3A90" w:rsidRDefault="005A6CA9" w:rsidP="005A6CA9">
            <w:pPr>
              <w:jc w:val="center"/>
              <w:rPr>
                <w:rFonts w:ascii="Times New Roman" w:hAnsi="Times New Roman" w:cs="Times New Roman"/>
                <w:b/>
              </w:rPr>
            </w:pPr>
            <w:r w:rsidRPr="00DD3A90">
              <w:rPr>
                <w:rFonts w:ascii="Times New Roman" w:hAnsi="Times New Roman" w:cs="Times New Roman"/>
                <w:b/>
              </w:rPr>
              <w:t>2022</w:t>
            </w:r>
          </w:p>
        </w:tc>
        <w:tc>
          <w:tcPr>
            <w:tcW w:w="699" w:type="dxa"/>
          </w:tcPr>
          <w:p w14:paraId="7D27FAB9" w14:textId="77777777" w:rsidR="005A6CA9" w:rsidRDefault="005A6CA9" w:rsidP="005A6CA9">
            <w:pPr>
              <w:jc w:val="center"/>
              <w:rPr>
                <w:rFonts w:ascii="Times New Roman" w:hAnsi="Times New Roman" w:cs="Times New Roman"/>
                <w:b/>
              </w:rPr>
            </w:pPr>
            <w:r>
              <w:rPr>
                <w:rFonts w:ascii="Times New Roman" w:hAnsi="Times New Roman" w:cs="Times New Roman"/>
                <w:b/>
              </w:rPr>
              <w:t>FEB.</w:t>
            </w:r>
          </w:p>
          <w:p w14:paraId="01CA947B" w14:textId="77777777" w:rsidR="005A6CA9" w:rsidRPr="00DD3A90" w:rsidRDefault="005A6CA9" w:rsidP="005A6CA9">
            <w:pPr>
              <w:jc w:val="center"/>
              <w:rPr>
                <w:rFonts w:ascii="Times New Roman" w:hAnsi="Times New Roman" w:cs="Times New Roman"/>
                <w:b/>
              </w:rPr>
            </w:pPr>
            <w:r w:rsidRPr="00DD3A90">
              <w:rPr>
                <w:rFonts w:ascii="Times New Roman" w:hAnsi="Times New Roman" w:cs="Times New Roman"/>
                <w:b/>
              </w:rPr>
              <w:t>2022</w:t>
            </w:r>
          </w:p>
        </w:tc>
        <w:tc>
          <w:tcPr>
            <w:tcW w:w="1127" w:type="dxa"/>
          </w:tcPr>
          <w:p w14:paraId="53AEDD2B" w14:textId="77777777" w:rsidR="005A6CA9" w:rsidRDefault="005A6CA9" w:rsidP="005A6CA9">
            <w:pPr>
              <w:jc w:val="center"/>
              <w:rPr>
                <w:rFonts w:ascii="Times New Roman" w:hAnsi="Times New Roman" w:cs="Times New Roman"/>
                <w:b/>
              </w:rPr>
            </w:pPr>
            <w:r w:rsidRPr="00DD3A90">
              <w:rPr>
                <w:rFonts w:ascii="Times New Roman" w:hAnsi="Times New Roman" w:cs="Times New Roman"/>
                <w:b/>
              </w:rPr>
              <w:t>MARCH</w:t>
            </w:r>
            <w:r>
              <w:rPr>
                <w:rFonts w:ascii="Times New Roman" w:hAnsi="Times New Roman" w:cs="Times New Roman"/>
                <w:b/>
              </w:rPr>
              <w:t>.</w:t>
            </w:r>
          </w:p>
          <w:p w14:paraId="76679416" w14:textId="77777777" w:rsidR="005A6CA9" w:rsidRPr="00DD3A90" w:rsidRDefault="005A6CA9" w:rsidP="005A6CA9">
            <w:pPr>
              <w:jc w:val="center"/>
              <w:rPr>
                <w:rFonts w:ascii="Times New Roman" w:hAnsi="Times New Roman" w:cs="Times New Roman"/>
                <w:b/>
              </w:rPr>
            </w:pPr>
            <w:r w:rsidRPr="00DD3A90">
              <w:rPr>
                <w:rFonts w:ascii="Times New Roman" w:hAnsi="Times New Roman" w:cs="Times New Roman"/>
                <w:b/>
              </w:rPr>
              <w:t>2022</w:t>
            </w:r>
          </w:p>
        </w:tc>
      </w:tr>
      <w:tr w:rsidR="005A6CA9" w:rsidRPr="00DD3A90" w14:paraId="624DAEF9" w14:textId="77777777" w:rsidTr="00F021BC">
        <w:trPr>
          <w:trHeight w:val="409"/>
        </w:trPr>
        <w:tc>
          <w:tcPr>
            <w:tcW w:w="1805" w:type="dxa"/>
          </w:tcPr>
          <w:p w14:paraId="33DFA25E" w14:textId="3DACB3EA" w:rsidR="005A6CA9" w:rsidRPr="00DD3A90" w:rsidRDefault="005A6CA9" w:rsidP="005A6CA9">
            <w:pPr>
              <w:jc w:val="both"/>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43904" behindDoc="0" locked="0" layoutInCell="1" allowOverlap="1" wp14:anchorId="257EF67F" wp14:editId="37C2D5F4">
                      <wp:simplePos x="0" y="0"/>
                      <wp:positionH relativeFrom="column">
                        <wp:posOffset>1026795</wp:posOffset>
                      </wp:positionH>
                      <wp:positionV relativeFrom="paragraph">
                        <wp:posOffset>94615</wp:posOffset>
                      </wp:positionV>
                      <wp:extent cx="587369" cy="192062"/>
                      <wp:effectExtent l="0" t="0" r="0" b="0"/>
                      <wp:wrapNone/>
                      <wp:docPr id="3" name="Minus 3"/>
                      <wp:cNvGraphicFramePr/>
                      <a:graphic xmlns:a="http://schemas.openxmlformats.org/drawingml/2006/main">
                        <a:graphicData uri="http://schemas.microsoft.com/office/word/2010/wordprocessingShape">
                          <wps:wsp>
                            <wps:cNvSpPr/>
                            <wps:spPr>
                              <a:xfrm>
                                <a:off x="0" y="0"/>
                                <a:ext cx="587369" cy="192062"/>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BE53AB" id="Minus 3" o:spid="_x0000_s1026" style="position:absolute;margin-left:80.85pt;margin-top:7.45pt;width:46.25pt;height:15.1pt;z-index:251643904;visibility:visible;mso-wrap-style:square;mso-wrap-distance-left:9pt;mso-wrap-distance-top:0;mso-wrap-distance-right:9pt;mso-wrap-distance-bottom:0;mso-position-horizontal:absolute;mso-position-horizontal-relative:text;mso-position-vertical:absolute;mso-position-vertical-relative:text;v-text-anchor:middle" coordsize="587369,1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" path="m77856,73445r431657,l509513,118617r-431657,l77856,73445xe" fillcolor="black [3200]" strokecolor="black [1600]" strokeweight="2pt">
                      <v:path arrowok="t" o:connecttype="custom" o:connectlocs="77856,73445;509513,73445;509513,118617;77856,118617;77856,73445" o:connectangles="0,0,0,0,0"/>
                    </v:shape>
                  </w:pict>
                </mc:Fallback>
              </mc:AlternateContent>
            </w:r>
            <w:r w:rsidRPr="00DD3A90">
              <w:rPr>
                <w:rFonts w:ascii="Times New Roman" w:hAnsi="Times New Roman" w:cs="Times New Roman"/>
                <w:b/>
              </w:rPr>
              <w:t>CHAPTER 1- WRITE UP</w:t>
            </w:r>
          </w:p>
        </w:tc>
        <w:tc>
          <w:tcPr>
            <w:tcW w:w="791" w:type="dxa"/>
          </w:tcPr>
          <w:p w14:paraId="2564BD67" w14:textId="6B4E7213" w:rsidR="005A6CA9" w:rsidRDefault="005A6CA9" w:rsidP="005A6CA9">
            <w:pPr>
              <w:rPr>
                <w:rFonts w:ascii="Times New Roman" w:hAnsi="Times New Roman" w:cs="Times New Roman"/>
              </w:rPr>
            </w:pPr>
          </w:p>
          <w:p w14:paraId="24C2D650" w14:textId="385F9809" w:rsidR="005A6CA9" w:rsidRPr="00DD3A90" w:rsidRDefault="005A6CA9" w:rsidP="005A6CA9">
            <w:pPr>
              <w:rPr>
                <w:rFonts w:ascii="Times New Roman" w:hAnsi="Times New Roman" w:cs="Times New Roman"/>
              </w:rPr>
            </w:pPr>
          </w:p>
        </w:tc>
        <w:tc>
          <w:tcPr>
            <w:tcW w:w="791" w:type="dxa"/>
          </w:tcPr>
          <w:p w14:paraId="61A46FE3" w14:textId="494D594A" w:rsidR="005A6CA9" w:rsidRPr="00DD3A90" w:rsidRDefault="005A6CA9" w:rsidP="005A6CA9">
            <w:pPr>
              <w:rPr>
                <w:rFonts w:ascii="Times New Roman" w:hAnsi="Times New Roman" w:cs="Times New Roman"/>
              </w:rPr>
            </w:pPr>
          </w:p>
        </w:tc>
        <w:tc>
          <w:tcPr>
            <w:tcW w:w="1133" w:type="dxa"/>
          </w:tcPr>
          <w:p w14:paraId="7C653379" w14:textId="6B529358" w:rsidR="005A6CA9" w:rsidRPr="00DD3A90" w:rsidRDefault="005A6CA9" w:rsidP="005A6CA9">
            <w:pPr>
              <w:rPr>
                <w:rFonts w:ascii="Times New Roman" w:hAnsi="Times New Roman" w:cs="Times New Roman"/>
              </w:rPr>
            </w:pPr>
          </w:p>
        </w:tc>
        <w:tc>
          <w:tcPr>
            <w:tcW w:w="822" w:type="dxa"/>
          </w:tcPr>
          <w:p w14:paraId="5174AB42" w14:textId="77777777" w:rsidR="005A6CA9" w:rsidRPr="00DD3A90" w:rsidRDefault="005A6CA9" w:rsidP="005A6CA9">
            <w:pPr>
              <w:rPr>
                <w:rFonts w:ascii="Times New Roman" w:hAnsi="Times New Roman" w:cs="Times New Roman"/>
              </w:rPr>
            </w:pPr>
          </w:p>
        </w:tc>
        <w:tc>
          <w:tcPr>
            <w:tcW w:w="748" w:type="dxa"/>
          </w:tcPr>
          <w:p w14:paraId="03DAD806" w14:textId="77777777" w:rsidR="005A6CA9" w:rsidRPr="00DD3A90" w:rsidRDefault="005A6CA9" w:rsidP="005A6CA9">
            <w:pPr>
              <w:rPr>
                <w:rFonts w:ascii="Times New Roman" w:hAnsi="Times New Roman" w:cs="Times New Roman"/>
              </w:rPr>
            </w:pPr>
          </w:p>
        </w:tc>
        <w:tc>
          <w:tcPr>
            <w:tcW w:w="760" w:type="dxa"/>
          </w:tcPr>
          <w:p w14:paraId="7D9E17DF" w14:textId="77777777" w:rsidR="005A6CA9" w:rsidRPr="00DD3A90" w:rsidRDefault="005A6CA9" w:rsidP="005A6CA9">
            <w:pPr>
              <w:rPr>
                <w:rFonts w:ascii="Times New Roman" w:hAnsi="Times New Roman" w:cs="Times New Roman"/>
              </w:rPr>
            </w:pPr>
          </w:p>
        </w:tc>
        <w:tc>
          <w:tcPr>
            <w:tcW w:w="736" w:type="dxa"/>
          </w:tcPr>
          <w:p w14:paraId="3506C0F8" w14:textId="77777777" w:rsidR="005A6CA9" w:rsidRPr="00DD3A90" w:rsidRDefault="005A6CA9" w:rsidP="005A6CA9">
            <w:pPr>
              <w:rPr>
                <w:rFonts w:ascii="Times New Roman" w:hAnsi="Times New Roman" w:cs="Times New Roman"/>
              </w:rPr>
            </w:pPr>
          </w:p>
        </w:tc>
        <w:tc>
          <w:tcPr>
            <w:tcW w:w="699" w:type="dxa"/>
          </w:tcPr>
          <w:p w14:paraId="5F25C6C7" w14:textId="77777777" w:rsidR="005A6CA9" w:rsidRPr="00DD3A90" w:rsidRDefault="005A6CA9" w:rsidP="005A6CA9">
            <w:pPr>
              <w:rPr>
                <w:rFonts w:ascii="Times New Roman" w:hAnsi="Times New Roman" w:cs="Times New Roman"/>
              </w:rPr>
            </w:pPr>
          </w:p>
        </w:tc>
        <w:tc>
          <w:tcPr>
            <w:tcW w:w="699" w:type="dxa"/>
          </w:tcPr>
          <w:p w14:paraId="4747B495" w14:textId="77777777" w:rsidR="005A6CA9" w:rsidRPr="00DD3A90" w:rsidRDefault="005A6CA9" w:rsidP="005A6CA9">
            <w:pPr>
              <w:rPr>
                <w:rFonts w:ascii="Times New Roman" w:hAnsi="Times New Roman" w:cs="Times New Roman"/>
              </w:rPr>
            </w:pPr>
          </w:p>
        </w:tc>
        <w:tc>
          <w:tcPr>
            <w:tcW w:w="1127" w:type="dxa"/>
          </w:tcPr>
          <w:p w14:paraId="24E78E60" w14:textId="77777777" w:rsidR="005A6CA9" w:rsidRPr="00DD3A90" w:rsidRDefault="005A6CA9" w:rsidP="005A6CA9">
            <w:pPr>
              <w:rPr>
                <w:rFonts w:ascii="Times New Roman" w:hAnsi="Times New Roman" w:cs="Times New Roman"/>
              </w:rPr>
            </w:pPr>
          </w:p>
        </w:tc>
      </w:tr>
      <w:tr w:rsidR="005A6CA9" w:rsidRPr="00DD3A90" w14:paraId="652F23C2" w14:textId="77777777" w:rsidTr="00F021BC">
        <w:trPr>
          <w:trHeight w:val="397"/>
        </w:trPr>
        <w:tc>
          <w:tcPr>
            <w:tcW w:w="1805" w:type="dxa"/>
          </w:tcPr>
          <w:p w14:paraId="593E65D7" w14:textId="77777777" w:rsidR="005A6CA9" w:rsidRPr="00DD3A90" w:rsidRDefault="005A6CA9" w:rsidP="005A6CA9">
            <w:pPr>
              <w:jc w:val="both"/>
              <w:rPr>
                <w:rFonts w:ascii="Times New Roman" w:hAnsi="Times New Roman" w:cs="Times New Roman"/>
                <w:b/>
              </w:rPr>
            </w:pPr>
            <w:r w:rsidRPr="00DD3A90">
              <w:rPr>
                <w:rFonts w:ascii="Times New Roman" w:hAnsi="Times New Roman" w:cs="Times New Roman"/>
                <w:b/>
              </w:rPr>
              <w:t>CHAPTER 2-WRITE UP</w:t>
            </w:r>
          </w:p>
        </w:tc>
        <w:tc>
          <w:tcPr>
            <w:tcW w:w="791" w:type="dxa"/>
          </w:tcPr>
          <w:p w14:paraId="49D5CBB6" w14:textId="6ADA38BC" w:rsidR="005A6CA9" w:rsidRDefault="005A6CA9" w:rsidP="005A6CA9">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48000" behindDoc="0" locked="0" layoutInCell="1" allowOverlap="1" wp14:anchorId="50BF6B19" wp14:editId="4896BC7E">
                      <wp:simplePos x="0" y="0"/>
                      <wp:positionH relativeFrom="column">
                        <wp:posOffset>368935</wp:posOffset>
                      </wp:positionH>
                      <wp:positionV relativeFrom="paragraph">
                        <wp:posOffset>92075</wp:posOffset>
                      </wp:positionV>
                      <wp:extent cx="625265" cy="192062"/>
                      <wp:effectExtent l="0" t="0" r="0" b="0"/>
                      <wp:wrapNone/>
                      <wp:docPr id="4" name="Minus 4"/>
                      <wp:cNvGraphicFramePr/>
                      <a:graphic xmlns:a="http://schemas.openxmlformats.org/drawingml/2006/main">
                        <a:graphicData uri="http://schemas.microsoft.com/office/word/2010/wordprocessingShape">
                          <wps:wsp>
                            <wps:cNvSpPr/>
                            <wps:spPr>
                              <a:xfrm>
                                <a:off x="0" y="0"/>
                                <a:ext cx="625265" cy="192062"/>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43FDB1" id="Minus 4" o:spid="_x0000_s1026" style="position:absolute;margin-left:29.05pt;margin-top:7.25pt;width:49.25pt;height:15.1pt;z-index:251648000;visibility:visible;mso-wrap-style:square;mso-wrap-distance-left:9pt;mso-wrap-distance-top:0;mso-wrap-distance-right:9pt;mso-wrap-distance-bottom:0;mso-position-horizontal:absolute;mso-position-horizontal-relative:text;mso-position-vertical:absolute;mso-position-vertical-relative:text;v-text-anchor:middle" coordsize="625265,1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" path="m82879,73445r459507,l542386,118617r-459507,l82879,73445xe" fillcolor="black [3200]" strokecolor="black [1600]" strokeweight="2pt">
                      <v:path arrowok="t" o:connecttype="custom" o:connectlocs="82879,73445;542386,73445;542386,118617;82879,118617;82879,73445" o:connectangles="0,0,0,0,0"/>
                    </v:shape>
                  </w:pict>
                </mc:Fallback>
              </mc:AlternateContent>
            </w:r>
          </w:p>
          <w:p w14:paraId="29F4E075" w14:textId="77777777" w:rsidR="005A6CA9" w:rsidRPr="00DD3A90" w:rsidRDefault="005A6CA9" w:rsidP="005A6CA9">
            <w:pPr>
              <w:rPr>
                <w:rFonts w:ascii="Times New Roman" w:hAnsi="Times New Roman" w:cs="Times New Roman"/>
              </w:rPr>
            </w:pPr>
          </w:p>
        </w:tc>
        <w:tc>
          <w:tcPr>
            <w:tcW w:w="791" w:type="dxa"/>
          </w:tcPr>
          <w:p w14:paraId="3253AC17" w14:textId="77777777" w:rsidR="005A6CA9" w:rsidRPr="00DD3A90" w:rsidRDefault="005A6CA9" w:rsidP="005A6CA9">
            <w:pPr>
              <w:rPr>
                <w:rFonts w:ascii="Times New Roman" w:hAnsi="Times New Roman" w:cs="Times New Roman"/>
              </w:rPr>
            </w:pPr>
          </w:p>
        </w:tc>
        <w:tc>
          <w:tcPr>
            <w:tcW w:w="1133" w:type="dxa"/>
          </w:tcPr>
          <w:p w14:paraId="4EFDC20D" w14:textId="77777777" w:rsidR="005A6CA9" w:rsidRPr="00DD3A90" w:rsidRDefault="005A6CA9" w:rsidP="005A6CA9">
            <w:pPr>
              <w:rPr>
                <w:rFonts w:ascii="Times New Roman" w:hAnsi="Times New Roman" w:cs="Times New Roman"/>
              </w:rPr>
            </w:pPr>
          </w:p>
        </w:tc>
        <w:tc>
          <w:tcPr>
            <w:tcW w:w="822" w:type="dxa"/>
          </w:tcPr>
          <w:p w14:paraId="780A4270" w14:textId="77777777" w:rsidR="005A6CA9" w:rsidRPr="00DD3A90" w:rsidRDefault="005A6CA9" w:rsidP="005A6CA9">
            <w:pPr>
              <w:rPr>
                <w:rFonts w:ascii="Times New Roman" w:hAnsi="Times New Roman" w:cs="Times New Roman"/>
              </w:rPr>
            </w:pPr>
          </w:p>
        </w:tc>
        <w:tc>
          <w:tcPr>
            <w:tcW w:w="748" w:type="dxa"/>
          </w:tcPr>
          <w:p w14:paraId="3CA3BB19" w14:textId="77777777" w:rsidR="005A6CA9" w:rsidRPr="00DD3A90" w:rsidRDefault="005A6CA9" w:rsidP="005A6CA9">
            <w:pPr>
              <w:rPr>
                <w:rFonts w:ascii="Times New Roman" w:hAnsi="Times New Roman" w:cs="Times New Roman"/>
              </w:rPr>
            </w:pPr>
          </w:p>
        </w:tc>
        <w:tc>
          <w:tcPr>
            <w:tcW w:w="760" w:type="dxa"/>
          </w:tcPr>
          <w:p w14:paraId="704D8406" w14:textId="77777777" w:rsidR="005A6CA9" w:rsidRPr="00DD3A90" w:rsidRDefault="005A6CA9" w:rsidP="005A6CA9">
            <w:pPr>
              <w:rPr>
                <w:rFonts w:ascii="Times New Roman" w:hAnsi="Times New Roman" w:cs="Times New Roman"/>
              </w:rPr>
            </w:pPr>
          </w:p>
        </w:tc>
        <w:tc>
          <w:tcPr>
            <w:tcW w:w="736" w:type="dxa"/>
          </w:tcPr>
          <w:p w14:paraId="68CEC121" w14:textId="77777777" w:rsidR="005A6CA9" w:rsidRPr="00DD3A90" w:rsidRDefault="005A6CA9" w:rsidP="005A6CA9">
            <w:pPr>
              <w:rPr>
                <w:rFonts w:ascii="Times New Roman" w:hAnsi="Times New Roman" w:cs="Times New Roman"/>
              </w:rPr>
            </w:pPr>
          </w:p>
        </w:tc>
        <w:tc>
          <w:tcPr>
            <w:tcW w:w="699" w:type="dxa"/>
          </w:tcPr>
          <w:p w14:paraId="5ED3FF01" w14:textId="77777777" w:rsidR="005A6CA9" w:rsidRPr="00DD3A90" w:rsidRDefault="005A6CA9" w:rsidP="005A6CA9">
            <w:pPr>
              <w:rPr>
                <w:rFonts w:ascii="Times New Roman" w:hAnsi="Times New Roman" w:cs="Times New Roman"/>
              </w:rPr>
            </w:pPr>
          </w:p>
        </w:tc>
        <w:tc>
          <w:tcPr>
            <w:tcW w:w="699" w:type="dxa"/>
          </w:tcPr>
          <w:p w14:paraId="05EAB869" w14:textId="77777777" w:rsidR="005A6CA9" w:rsidRPr="00DD3A90" w:rsidRDefault="005A6CA9" w:rsidP="005A6CA9">
            <w:pPr>
              <w:rPr>
                <w:rFonts w:ascii="Times New Roman" w:hAnsi="Times New Roman" w:cs="Times New Roman"/>
              </w:rPr>
            </w:pPr>
          </w:p>
        </w:tc>
        <w:tc>
          <w:tcPr>
            <w:tcW w:w="1127" w:type="dxa"/>
          </w:tcPr>
          <w:p w14:paraId="18B14EF7" w14:textId="77777777" w:rsidR="005A6CA9" w:rsidRPr="00DD3A90" w:rsidRDefault="005A6CA9" w:rsidP="005A6CA9">
            <w:pPr>
              <w:rPr>
                <w:rFonts w:ascii="Times New Roman" w:hAnsi="Times New Roman" w:cs="Times New Roman"/>
              </w:rPr>
            </w:pPr>
          </w:p>
        </w:tc>
      </w:tr>
      <w:tr w:rsidR="005A6CA9" w:rsidRPr="00DD3A90" w14:paraId="11E7FA5D" w14:textId="77777777" w:rsidTr="00F021BC">
        <w:trPr>
          <w:trHeight w:val="409"/>
        </w:trPr>
        <w:tc>
          <w:tcPr>
            <w:tcW w:w="1805" w:type="dxa"/>
          </w:tcPr>
          <w:p w14:paraId="5C7BB4FF" w14:textId="77777777" w:rsidR="005A6CA9" w:rsidRPr="00DD3A90" w:rsidRDefault="005A6CA9" w:rsidP="005A6CA9">
            <w:pPr>
              <w:jc w:val="both"/>
              <w:rPr>
                <w:rFonts w:ascii="Times New Roman" w:hAnsi="Times New Roman" w:cs="Times New Roman"/>
                <w:b/>
              </w:rPr>
            </w:pPr>
            <w:r w:rsidRPr="00DD3A90">
              <w:rPr>
                <w:rFonts w:ascii="Times New Roman" w:hAnsi="Times New Roman" w:cs="Times New Roman"/>
                <w:b/>
              </w:rPr>
              <w:t>CHAPTER 3- WRITE UP</w:t>
            </w:r>
          </w:p>
        </w:tc>
        <w:tc>
          <w:tcPr>
            <w:tcW w:w="791" w:type="dxa"/>
          </w:tcPr>
          <w:p w14:paraId="10DB8D94" w14:textId="77777777" w:rsidR="005A6CA9" w:rsidRDefault="005A6CA9" w:rsidP="005A6CA9">
            <w:pPr>
              <w:rPr>
                <w:rFonts w:ascii="Times New Roman" w:hAnsi="Times New Roman" w:cs="Times New Roman"/>
              </w:rPr>
            </w:pPr>
          </w:p>
          <w:p w14:paraId="51D332AB" w14:textId="77777777" w:rsidR="005A6CA9" w:rsidRPr="00DD3A90" w:rsidRDefault="005A6CA9" w:rsidP="005A6CA9">
            <w:pPr>
              <w:rPr>
                <w:rFonts w:ascii="Times New Roman" w:hAnsi="Times New Roman" w:cs="Times New Roman"/>
              </w:rPr>
            </w:pPr>
          </w:p>
        </w:tc>
        <w:tc>
          <w:tcPr>
            <w:tcW w:w="791" w:type="dxa"/>
          </w:tcPr>
          <w:p w14:paraId="2E4BA409" w14:textId="2401C92F" w:rsidR="005A6CA9" w:rsidRPr="00DD3A90" w:rsidRDefault="005A6CA9" w:rsidP="005A6CA9">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1072" behindDoc="0" locked="0" layoutInCell="1" allowOverlap="1" wp14:anchorId="738FE617" wp14:editId="59CA1938">
                      <wp:simplePos x="0" y="0"/>
                      <wp:positionH relativeFrom="column">
                        <wp:posOffset>346710</wp:posOffset>
                      </wp:positionH>
                      <wp:positionV relativeFrom="paragraph">
                        <wp:posOffset>69850</wp:posOffset>
                      </wp:positionV>
                      <wp:extent cx="865660" cy="201369"/>
                      <wp:effectExtent l="0" t="0" r="0" b="0"/>
                      <wp:wrapNone/>
                      <wp:docPr id="5" name="Minus 5"/>
                      <wp:cNvGraphicFramePr/>
                      <a:graphic xmlns:a="http://schemas.openxmlformats.org/drawingml/2006/main">
                        <a:graphicData uri="http://schemas.microsoft.com/office/word/2010/wordprocessingShape">
                          <wps:wsp>
                            <wps:cNvSpPr/>
                            <wps:spPr>
                              <a:xfrm>
                                <a:off x="0" y="0"/>
                                <a:ext cx="865660" cy="201369"/>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E477BC" id="Minus 5" o:spid="_x0000_s1026" style="position:absolute;margin-left:27.3pt;margin-top:5.5pt;width:68.15pt;height:15.85pt;z-index:251651072;visibility:visible;mso-wrap-style:square;mso-wrap-distance-left:9pt;mso-wrap-distance-top:0;mso-wrap-distance-right:9pt;mso-wrap-distance-bottom:0;mso-position-horizontal:absolute;mso-position-horizontal-relative:text;mso-position-vertical:absolute;mso-position-vertical-relative:text;v-text-anchor:middle" coordsize="865660,20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" path="m114743,77004r636174,l750917,124365r-636174,l114743,77004xe" fillcolor="black [3200]" strokecolor="black [1600]" strokeweight="2pt">
                      <v:path arrowok="t" o:connecttype="custom" o:connectlocs="114743,77004;750917,77004;750917,124365;114743,124365;114743,77004" o:connectangles="0,0,0,0,0"/>
                    </v:shape>
                  </w:pict>
                </mc:Fallback>
              </mc:AlternateContent>
            </w:r>
          </w:p>
        </w:tc>
        <w:tc>
          <w:tcPr>
            <w:tcW w:w="1133" w:type="dxa"/>
          </w:tcPr>
          <w:p w14:paraId="26E0C5E9" w14:textId="77777777" w:rsidR="005A6CA9" w:rsidRPr="00DD3A90" w:rsidRDefault="005A6CA9" w:rsidP="005A6CA9">
            <w:pPr>
              <w:rPr>
                <w:rFonts w:ascii="Times New Roman" w:hAnsi="Times New Roman" w:cs="Times New Roman"/>
              </w:rPr>
            </w:pPr>
          </w:p>
        </w:tc>
        <w:tc>
          <w:tcPr>
            <w:tcW w:w="822" w:type="dxa"/>
          </w:tcPr>
          <w:p w14:paraId="181550EA" w14:textId="77777777" w:rsidR="005A6CA9" w:rsidRPr="00DD3A90" w:rsidRDefault="005A6CA9" w:rsidP="005A6CA9">
            <w:pPr>
              <w:rPr>
                <w:rFonts w:ascii="Times New Roman" w:hAnsi="Times New Roman" w:cs="Times New Roman"/>
              </w:rPr>
            </w:pPr>
          </w:p>
        </w:tc>
        <w:tc>
          <w:tcPr>
            <w:tcW w:w="748" w:type="dxa"/>
          </w:tcPr>
          <w:p w14:paraId="04CDEF9D" w14:textId="77777777" w:rsidR="005A6CA9" w:rsidRPr="00DD3A90" w:rsidRDefault="005A6CA9" w:rsidP="005A6CA9">
            <w:pPr>
              <w:rPr>
                <w:rFonts w:ascii="Times New Roman" w:hAnsi="Times New Roman" w:cs="Times New Roman"/>
              </w:rPr>
            </w:pPr>
          </w:p>
        </w:tc>
        <w:tc>
          <w:tcPr>
            <w:tcW w:w="760" w:type="dxa"/>
          </w:tcPr>
          <w:p w14:paraId="6B6DFBE7" w14:textId="77777777" w:rsidR="005A6CA9" w:rsidRPr="00DD3A90" w:rsidRDefault="005A6CA9" w:rsidP="005A6CA9">
            <w:pPr>
              <w:rPr>
                <w:rFonts w:ascii="Times New Roman" w:hAnsi="Times New Roman" w:cs="Times New Roman"/>
              </w:rPr>
            </w:pPr>
          </w:p>
        </w:tc>
        <w:tc>
          <w:tcPr>
            <w:tcW w:w="736" w:type="dxa"/>
          </w:tcPr>
          <w:p w14:paraId="7565AAA6" w14:textId="77777777" w:rsidR="005A6CA9" w:rsidRPr="00DD3A90" w:rsidRDefault="005A6CA9" w:rsidP="005A6CA9">
            <w:pPr>
              <w:rPr>
                <w:rFonts w:ascii="Times New Roman" w:hAnsi="Times New Roman" w:cs="Times New Roman"/>
              </w:rPr>
            </w:pPr>
          </w:p>
        </w:tc>
        <w:tc>
          <w:tcPr>
            <w:tcW w:w="699" w:type="dxa"/>
          </w:tcPr>
          <w:p w14:paraId="5850AB7F" w14:textId="77777777" w:rsidR="005A6CA9" w:rsidRPr="00DD3A90" w:rsidRDefault="005A6CA9" w:rsidP="005A6CA9">
            <w:pPr>
              <w:rPr>
                <w:rFonts w:ascii="Times New Roman" w:hAnsi="Times New Roman" w:cs="Times New Roman"/>
              </w:rPr>
            </w:pPr>
          </w:p>
        </w:tc>
        <w:tc>
          <w:tcPr>
            <w:tcW w:w="699" w:type="dxa"/>
          </w:tcPr>
          <w:p w14:paraId="29D01775" w14:textId="77777777" w:rsidR="005A6CA9" w:rsidRPr="00DD3A90" w:rsidRDefault="005A6CA9" w:rsidP="005A6CA9">
            <w:pPr>
              <w:rPr>
                <w:rFonts w:ascii="Times New Roman" w:hAnsi="Times New Roman" w:cs="Times New Roman"/>
              </w:rPr>
            </w:pPr>
          </w:p>
        </w:tc>
        <w:tc>
          <w:tcPr>
            <w:tcW w:w="1127" w:type="dxa"/>
          </w:tcPr>
          <w:p w14:paraId="2F20A1B2" w14:textId="77777777" w:rsidR="005A6CA9" w:rsidRPr="00DD3A90" w:rsidRDefault="005A6CA9" w:rsidP="005A6CA9">
            <w:pPr>
              <w:rPr>
                <w:rFonts w:ascii="Times New Roman" w:hAnsi="Times New Roman" w:cs="Times New Roman"/>
              </w:rPr>
            </w:pPr>
          </w:p>
        </w:tc>
      </w:tr>
      <w:tr w:rsidR="005A6CA9" w:rsidRPr="00DD3A90" w14:paraId="2D08D41F" w14:textId="77777777" w:rsidTr="00F021BC">
        <w:trPr>
          <w:trHeight w:val="397"/>
        </w:trPr>
        <w:tc>
          <w:tcPr>
            <w:tcW w:w="1805" w:type="dxa"/>
          </w:tcPr>
          <w:p w14:paraId="0B7C8D51" w14:textId="77777777" w:rsidR="005A6CA9" w:rsidRPr="00DD3A90" w:rsidRDefault="005A6CA9" w:rsidP="005A6CA9">
            <w:pPr>
              <w:jc w:val="both"/>
              <w:rPr>
                <w:rFonts w:ascii="Times New Roman" w:hAnsi="Times New Roman" w:cs="Times New Roman"/>
                <w:b/>
              </w:rPr>
            </w:pPr>
            <w:r w:rsidRPr="00DD3A90">
              <w:rPr>
                <w:rFonts w:ascii="Times New Roman" w:hAnsi="Times New Roman" w:cs="Times New Roman"/>
                <w:b/>
              </w:rPr>
              <w:t>DATA COLLECTION</w:t>
            </w:r>
          </w:p>
        </w:tc>
        <w:tc>
          <w:tcPr>
            <w:tcW w:w="791" w:type="dxa"/>
          </w:tcPr>
          <w:p w14:paraId="44461380" w14:textId="77777777" w:rsidR="005A6CA9" w:rsidRDefault="005A6CA9" w:rsidP="005A6CA9">
            <w:pPr>
              <w:rPr>
                <w:rFonts w:ascii="Times New Roman" w:hAnsi="Times New Roman" w:cs="Times New Roman"/>
              </w:rPr>
            </w:pPr>
          </w:p>
          <w:p w14:paraId="4F66DC62" w14:textId="77777777" w:rsidR="005A6CA9" w:rsidRPr="00DD3A90" w:rsidRDefault="005A6CA9" w:rsidP="005A6CA9">
            <w:pPr>
              <w:rPr>
                <w:rFonts w:ascii="Times New Roman" w:hAnsi="Times New Roman" w:cs="Times New Roman"/>
              </w:rPr>
            </w:pPr>
          </w:p>
        </w:tc>
        <w:tc>
          <w:tcPr>
            <w:tcW w:w="791" w:type="dxa"/>
          </w:tcPr>
          <w:p w14:paraId="38216EFF" w14:textId="77777777" w:rsidR="005A6CA9" w:rsidRPr="00DD3A90" w:rsidRDefault="005A6CA9" w:rsidP="005A6CA9">
            <w:pPr>
              <w:rPr>
                <w:rFonts w:ascii="Times New Roman" w:hAnsi="Times New Roman" w:cs="Times New Roman"/>
              </w:rPr>
            </w:pPr>
          </w:p>
        </w:tc>
        <w:tc>
          <w:tcPr>
            <w:tcW w:w="1133" w:type="dxa"/>
          </w:tcPr>
          <w:p w14:paraId="75AC0CD7" w14:textId="77777777" w:rsidR="005A6CA9" w:rsidRPr="00DD3A90" w:rsidRDefault="005A6CA9" w:rsidP="005A6CA9">
            <w:pPr>
              <w:rPr>
                <w:rFonts w:ascii="Times New Roman" w:hAnsi="Times New Roman" w:cs="Times New Roman"/>
              </w:rPr>
            </w:pPr>
          </w:p>
        </w:tc>
        <w:tc>
          <w:tcPr>
            <w:tcW w:w="822" w:type="dxa"/>
          </w:tcPr>
          <w:p w14:paraId="64759CFF" w14:textId="77777777" w:rsidR="005A6CA9" w:rsidRPr="00DD3A90" w:rsidRDefault="005A6CA9" w:rsidP="005A6CA9">
            <w:pPr>
              <w:rPr>
                <w:rFonts w:ascii="Times New Roman" w:hAnsi="Times New Roman" w:cs="Times New Roman"/>
              </w:rPr>
            </w:pPr>
          </w:p>
        </w:tc>
        <w:tc>
          <w:tcPr>
            <w:tcW w:w="748" w:type="dxa"/>
          </w:tcPr>
          <w:p w14:paraId="0F14DD73" w14:textId="77777777" w:rsidR="005A6CA9" w:rsidRPr="00DD3A90" w:rsidRDefault="005A6CA9" w:rsidP="005A6CA9">
            <w:pPr>
              <w:rPr>
                <w:rFonts w:ascii="Times New Roman" w:hAnsi="Times New Roman" w:cs="Times New Roman"/>
              </w:rPr>
            </w:pPr>
          </w:p>
        </w:tc>
        <w:tc>
          <w:tcPr>
            <w:tcW w:w="760" w:type="dxa"/>
          </w:tcPr>
          <w:p w14:paraId="2E802D17" w14:textId="77777777" w:rsidR="005A6CA9" w:rsidRPr="00DD3A90" w:rsidRDefault="005A6CA9" w:rsidP="005A6CA9">
            <w:pPr>
              <w:rPr>
                <w:rFonts w:ascii="Times New Roman" w:hAnsi="Times New Roman" w:cs="Times New Roman"/>
              </w:rPr>
            </w:pPr>
          </w:p>
        </w:tc>
        <w:tc>
          <w:tcPr>
            <w:tcW w:w="736" w:type="dxa"/>
          </w:tcPr>
          <w:p w14:paraId="064E9A8F" w14:textId="6CDDE2F4" w:rsidR="005A6CA9" w:rsidRPr="00DD3A90" w:rsidRDefault="005A6CA9" w:rsidP="005A6CA9">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3120" behindDoc="0" locked="0" layoutInCell="1" allowOverlap="1" wp14:anchorId="1758A11B" wp14:editId="39366551">
                      <wp:simplePos x="0" y="0"/>
                      <wp:positionH relativeFrom="column">
                        <wp:posOffset>305435</wp:posOffset>
                      </wp:positionH>
                      <wp:positionV relativeFrom="paragraph">
                        <wp:posOffset>95885</wp:posOffset>
                      </wp:positionV>
                      <wp:extent cx="599738" cy="201369"/>
                      <wp:effectExtent l="0" t="0" r="0" b="0"/>
                      <wp:wrapNone/>
                      <wp:docPr id="8" name="Minus 8"/>
                      <wp:cNvGraphicFramePr/>
                      <a:graphic xmlns:a="http://schemas.openxmlformats.org/drawingml/2006/main">
                        <a:graphicData uri="http://schemas.microsoft.com/office/word/2010/wordprocessingShape">
                          <wps:wsp>
                            <wps:cNvSpPr/>
                            <wps:spPr>
                              <a:xfrm>
                                <a:off x="0" y="0"/>
                                <a:ext cx="599738" cy="201369"/>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EF65ED" id="Minus 8" o:spid="_x0000_s1026" style="position:absolute;margin-left:24.05pt;margin-top:7.55pt;width:47.2pt;height:15.85pt;z-index:251653120;visibility:visible;mso-wrap-style:square;mso-wrap-distance-left:9pt;mso-wrap-distance-top:0;mso-wrap-distance-right:9pt;mso-wrap-distance-bottom:0;mso-position-horizontal:absolute;mso-position-horizontal-relative:text;mso-position-vertical:absolute;mso-position-vertical-relative:text;v-text-anchor:middle" coordsize="599738,201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" path="m79495,77004r440748,l520243,124365r-440748,l79495,77004xe" fillcolor="black [3200]" strokecolor="black [1600]" strokeweight="2pt">
                      <v:path arrowok="t" o:connecttype="custom" o:connectlocs="79495,77004;520243,77004;520243,124365;79495,124365;79495,77004" o:connectangles="0,0,0,0,0"/>
                    </v:shape>
                  </w:pict>
                </mc:Fallback>
              </mc:AlternateContent>
            </w:r>
          </w:p>
        </w:tc>
        <w:tc>
          <w:tcPr>
            <w:tcW w:w="699" w:type="dxa"/>
          </w:tcPr>
          <w:p w14:paraId="108C1334" w14:textId="77777777" w:rsidR="005A6CA9" w:rsidRPr="00DD3A90" w:rsidRDefault="005A6CA9" w:rsidP="005A6CA9">
            <w:pPr>
              <w:rPr>
                <w:rFonts w:ascii="Times New Roman" w:hAnsi="Times New Roman" w:cs="Times New Roman"/>
              </w:rPr>
            </w:pPr>
          </w:p>
        </w:tc>
        <w:tc>
          <w:tcPr>
            <w:tcW w:w="699" w:type="dxa"/>
          </w:tcPr>
          <w:p w14:paraId="68C96EA8" w14:textId="77777777" w:rsidR="005A6CA9" w:rsidRPr="00DD3A90" w:rsidRDefault="005A6CA9" w:rsidP="005A6CA9">
            <w:pPr>
              <w:rPr>
                <w:rFonts w:ascii="Times New Roman" w:hAnsi="Times New Roman" w:cs="Times New Roman"/>
              </w:rPr>
            </w:pPr>
          </w:p>
        </w:tc>
        <w:tc>
          <w:tcPr>
            <w:tcW w:w="1127" w:type="dxa"/>
          </w:tcPr>
          <w:p w14:paraId="12A708C9" w14:textId="77777777" w:rsidR="005A6CA9" w:rsidRPr="00DD3A90" w:rsidRDefault="005A6CA9" w:rsidP="005A6CA9">
            <w:pPr>
              <w:rPr>
                <w:rFonts w:ascii="Times New Roman" w:hAnsi="Times New Roman" w:cs="Times New Roman"/>
              </w:rPr>
            </w:pPr>
          </w:p>
        </w:tc>
      </w:tr>
      <w:tr w:rsidR="005A6CA9" w:rsidRPr="00DD3A90" w14:paraId="61EAEACB" w14:textId="77777777" w:rsidTr="00F021BC">
        <w:trPr>
          <w:trHeight w:val="397"/>
        </w:trPr>
        <w:tc>
          <w:tcPr>
            <w:tcW w:w="1805" w:type="dxa"/>
          </w:tcPr>
          <w:p w14:paraId="46BE7F94" w14:textId="77777777" w:rsidR="005A6CA9" w:rsidRPr="00DD3A90" w:rsidRDefault="005A6CA9" w:rsidP="005A6CA9">
            <w:pPr>
              <w:jc w:val="both"/>
              <w:rPr>
                <w:rFonts w:ascii="Times New Roman" w:hAnsi="Times New Roman" w:cs="Times New Roman"/>
                <w:b/>
              </w:rPr>
            </w:pPr>
            <w:r w:rsidRPr="00DD3A90">
              <w:rPr>
                <w:rFonts w:ascii="Times New Roman" w:hAnsi="Times New Roman" w:cs="Times New Roman"/>
                <w:b/>
              </w:rPr>
              <w:t>DATA CODING/DATA CLEANING</w:t>
            </w:r>
          </w:p>
        </w:tc>
        <w:tc>
          <w:tcPr>
            <w:tcW w:w="791" w:type="dxa"/>
          </w:tcPr>
          <w:p w14:paraId="15313433" w14:textId="77777777" w:rsidR="005A6CA9" w:rsidRDefault="005A6CA9" w:rsidP="005A6CA9">
            <w:pPr>
              <w:rPr>
                <w:rFonts w:ascii="Times New Roman" w:hAnsi="Times New Roman" w:cs="Times New Roman"/>
              </w:rPr>
            </w:pPr>
          </w:p>
          <w:p w14:paraId="1BAC3D6E" w14:textId="77777777" w:rsidR="005A6CA9" w:rsidRPr="00DD3A90" w:rsidRDefault="005A6CA9" w:rsidP="005A6CA9">
            <w:pPr>
              <w:rPr>
                <w:rFonts w:ascii="Times New Roman" w:hAnsi="Times New Roman" w:cs="Times New Roman"/>
              </w:rPr>
            </w:pPr>
          </w:p>
        </w:tc>
        <w:tc>
          <w:tcPr>
            <w:tcW w:w="791" w:type="dxa"/>
          </w:tcPr>
          <w:p w14:paraId="39BD6194" w14:textId="77777777" w:rsidR="005A6CA9" w:rsidRPr="00DD3A90" w:rsidRDefault="005A6CA9" w:rsidP="005A6CA9">
            <w:pPr>
              <w:rPr>
                <w:rFonts w:ascii="Times New Roman" w:hAnsi="Times New Roman" w:cs="Times New Roman"/>
              </w:rPr>
            </w:pPr>
          </w:p>
        </w:tc>
        <w:tc>
          <w:tcPr>
            <w:tcW w:w="1133" w:type="dxa"/>
          </w:tcPr>
          <w:p w14:paraId="31554295" w14:textId="77777777" w:rsidR="005A6CA9" w:rsidRPr="00DD3A90" w:rsidRDefault="005A6CA9" w:rsidP="005A6CA9">
            <w:pPr>
              <w:rPr>
                <w:rFonts w:ascii="Times New Roman" w:hAnsi="Times New Roman" w:cs="Times New Roman"/>
              </w:rPr>
            </w:pPr>
          </w:p>
        </w:tc>
        <w:tc>
          <w:tcPr>
            <w:tcW w:w="822" w:type="dxa"/>
          </w:tcPr>
          <w:p w14:paraId="2EE82379" w14:textId="77777777" w:rsidR="005A6CA9" w:rsidRPr="00DD3A90" w:rsidRDefault="005A6CA9" w:rsidP="005A6CA9">
            <w:pPr>
              <w:rPr>
                <w:rFonts w:ascii="Times New Roman" w:hAnsi="Times New Roman" w:cs="Times New Roman"/>
              </w:rPr>
            </w:pPr>
          </w:p>
        </w:tc>
        <w:tc>
          <w:tcPr>
            <w:tcW w:w="748" w:type="dxa"/>
          </w:tcPr>
          <w:p w14:paraId="1AA5AE87" w14:textId="77777777" w:rsidR="005A6CA9" w:rsidRPr="00DD3A90" w:rsidRDefault="005A6CA9" w:rsidP="005A6CA9">
            <w:pPr>
              <w:rPr>
                <w:rFonts w:ascii="Times New Roman" w:hAnsi="Times New Roman" w:cs="Times New Roman"/>
              </w:rPr>
            </w:pPr>
          </w:p>
        </w:tc>
        <w:tc>
          <w:tcPr>
            <w:tcW w:w="760" w:type="dxa"/>
          </w:tcPr>
          <w:p w14:paraId="61253527" w14:textId="77777777" w:rsidR="005A6CA9" w:rsidRPr="00DD3A90" w:rsidRDefault="005A6CA9" w:rsidP="005A6CA9">
            <w:pPr>
              <w:rPr>
                <w:rFonts w:ascii="Times New Roman" w:hAnsi="Times New Roman" w:cs="Times New Roman"/>
              </w:rPr>
            </w:pPr>
          </w:p>
        </w:tc>
        <w:tc>
          <w:tcPr>
            <w:tcW w:w="736" w:type="dxa"/>
          </w:tcPr>
          <w:p w14:paraId="6B74F747" w14:textId="3AB9BF1C" w:rsidR="005A6CA9" w:rsidRPr="00DD3A90" w:rsidRDefault="005A6CA9" w:rsidP="005A6CA9">
            <w:pPr>
              <w:rPr>
                <w:rFonts w:ascii="Times New Roman" w:hAnsi="Times New Roman" w:cs="Times New Roman"/>
              </w:rPr>
            </w:pPr>
          </w:p>
        </w:tc>
        <w:tc>
          <w:tcPr>
            <w:tcW w:w="699" w:type="dxa"/>
          </w:tcPr>
          <w:p w14:paraId="013F3E08" w14:textId="7DC31774" w:rsidR="005A6CA9" w:rsidRPr="00DD3A90" w:rsidRDefault="005A6CA9" w:rsidP="005A6CA9">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72DDA626" wp14:editId="76D9A472">
                      <wp:simplePos x="0" y="0"/>
                      <wp:positionH relativeFrom="column">
                        <wp:posOffset>-33655</wp:posOffset>
                      </wp:positionH>
                      <wp:positionV relativeFrom="paragraph">
                        <wp:posOffset>179070</wp:posOffset>
                      </wp:positionV>
                      <wp:extent cx="965835" cy="201295"/>
                      <wp:effectExtent l="0" t="0" r="0" b="0"/>
                      <wp:wrapNone/>
                      <wp:docPr id="10" name="Minus 10"/>
                      <wp:cNvGraphicFramePr/>
                      <a:graphic xmlns:a="http://schemas.openxmlformats.org/drawingml/2006/main">
                        <a:graphicData uri="http://schemas.microsoft.com/office/word/2010/wordprocessingShape">
                          <wps:wsp>
                            <wps:cNvSpPr/>
                            <wps:spPr>
                              <a:xfrm>
                                <a:off x="0" y="0"/>
                                <a:ext cx="965835" cy="201295"/>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57B853" id="Minus 10" o:spid="_x0000_s1026" style="position:absolute;margin-left:-2.65pt;margin-top:14.1pt;width:76.05pt;height:15.85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965835,201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" path="m128021,76975r709793,l837814,124320r-709793,l128021,76975xe" fillcolor="black [3200]" strokecolor="black [1600]" strokeweight="2pt">
                      <v:path arrowok="t" o:connecttype="custom" o:connectlocs="128021,76975;837814,76975;837814,124320;128021,124320;128021,76975" o:connectangles="0,0,0,0,0"/>
                    </v:shape>
                  </w:pict>
                </mc:Fallback>
              </mc:AlternateContent>
            </w:r>
          </w:p>
        </w:tc>
        <w:tc>
          <w:tcPr>
            <w:tcW w:w="699" w:type="dxa"/>
          </w:tcPr>
          <w:p w14:paraId="723B6749" w14:textId="77777777" w:rsidR="005A6CA9" w:rsidRPr="00DD3A90" w:rsidRDefault="005A6CA9" w:rsidP="005A6CA9">
            <w:pPr>
              <w:rPr>
                <w:rFonts w:ascii="Times New Roman" w:hAnsi="Times New Roman" w:cs="Times New Roman"/>
              </w:rPr>
            </w:pPr>
          </w:p>
        </w:tc>
        <w:tc>
          <w:tcPr>
            <w:tcW w:w="1127" w:type="dxa"/>
          </w:tcPr>
          <w:p w14:paraId="6BF64611" w14:textId="77777777" w:rsidR="005A6CA9" w:rsidRPr="00DD3A90" w:rsidRDefault="005A6CA9" w:rsidP="005A6CA9">
            <w:pPr>
              <w:rPr>
                <w:rFonts w:ascii="Times New Roman" w:hAnsi="Times New Roman" w:cs="Times New Roman"/>
              </w:rPr>
            </w:pPr>
          </w:p>
        </w:tc>
      </w:tr>
      <w:tr w:rsidR="005A6CA9" w:rsidRPr="00DD3A90" w14:paraId="0B00DDA1" w14:textId="77777777" w:rsidTr="00F021BC">
        <w:trPr>
          <w:trHeight w:val="409"/>
        </w:trPr>
        <w:tc>
          <w:tcPr>
            <w:tcW w:w="1805" w:type="dxa"/>
          </w:tcPr>
          <w:p w14:paraId="0C3E47E3" w14:textId="77777777" w:rsidR="005A6CA9" w:rsidRPr="00DD3A90" w:rsidRDefault="005A6CA9" w:rsidP="005A6CA9">
            <w:pPr>
              <w:jc w:val="both"/>
              <w:rPr>
                <w:rFonts w:ascii="Times New Roman" w:hAnsi="Times New Roman" w:cs="Times New Roman"/>
                <w:b/>
              </w:rPr>
            </w:pPr>
            <w:r w:rsidRPr="00DD3A90">
              <w:rPr>
                <w:rFonts w:ascii="Times New Roman" w:hAnsi="Times New Roman" w:cs="Times New Roman"/>
                <w:b/>
              </w:rPr>
              <w:t>STATISTICAL ANALYSIS</w:t>
            </w:r>
          </w:p>
        </w:tc>
        <w:tc>
          <w:tcPr>
            <w:tcW w:w="791" w:type="dxa"/>
          </w:tcPr>
          <w:p w14:paraId="4C5896A5" w14:textId="77777777" w:rsidR="005A6CA9" w:rsidRDefault="005A6CA9" w:rsidP="005A6CA9">
            <w:pPr>
              <w:rPr>
                <w:rFonts w:ascii="Times New Roman" w:hAnsi="Times New Roman" w:cs="Times New Roman"/>
              </w:rPr>
            </w:pPr>
          </w:p>
          <w:p w14:paraId="7D982735" w14:textId="77777777" w:rsidR="005A6CA9" w:rsidRPr="00DD3A90" w:rsidRDefault="005A6CA9" w:rsidP="005A6CA9">
            <w:pPr>
              <w:rPr>
                <w:rFonts w:ascii="Times New Roman" w:hAnsi="Times New Roman" w:cs="Times New Roman"/>
              </w:rPr>
            </w:pPr>
          </w:p>
        </w:tc>
        <w:tc>
          <w:tcPr>
            <w:tcW w:w="791" w:type="dxa"/>
          </w:tcPr>
          <w:p w14:paraId="51251257" w14:textId="77777777" w:rsidR="005A6CA9" w:rsidRPr="00DD3A90" w:rsidRDefault="005A6CA9" w:rsidP="005A6CA9">
            <w:pPr>
              <w:rPr>
                <w:rFonts w:ascii="Times New Roman" w:hAnsi="Times New Roman" w:cs="Times New Roman"/>
              </w:rPr>
            </w:pPr>
          </w:p>
        </w:tc>
        <w:tc>
          <w:tcPr>
            <w:tcW w:w="1133" w:type="dxa"/>
          </w:tcPr>
          <w:p w14:paraId="163D77A3" w14:textId="77777777" w:rsidR="005A6CA9" w:rsidRPr="00DD3A90" w:rsidRDefault="005A6CA9" w:rsidP="005A6CA9">
            <w:pPr>
              <w:rPr>
                <w:rFonts w:ascii="Times New Roman" w:hAnsi="Times New Roman" w:cs="Times New Roman"/>
              </w:rPr>
            </w:pPr>
          </w:p>
        </w:tc>
        <w:tc>
          <w:tcPr>
            <w:tcW w:w="822" w:type="dxa"/>
          </w:tcPr>
          <w:p w14:paraId="4F236E7F" w14:textId="77777777" w:rsidR="005A6CA9" w:rsidRPr="00DD3A90" w:rsidRDefault="005A6CA9" w:rsidP="005A6CA9">
            <w:pPr>
              <w:rPr>
                <w:rFonts w:ascii="Times New Roman" w:hAnsi="Times New Roman" w:cs="Times New Roman"/>
              </w:rPr>
            </w:pPr>
          </w:p>
        </w:tc>
        <w:tc>
          <w:tcPr>
            <w:tcW w:w="748" w:type="dxa"/>
          </w:tcPr>
          <w:p w14:paraId="1D52E684" w14:textId="77777777" w:rsidR="005A6CA9" w:rsidRPr="00DD3A90" w:rsidRDefault="005A6CA9" w:rsidP="005A6CA9">
            <w:pPr>
              <w:rPr>
                <w:rFonts w:ascii="Times New Roman" w:hAnsi="Times New Roman" w:cs="Times New Roman"/>
              </w:rPr>
            </w:pPr>
          </w:p>
        </w:tc>
        <w:tc>
          <w:tcPr>
            <w:tcW w:w="760" w:type="dxa"/>
          </w:tcPr>
          <w:p w14:paraId="10620A68" w14:textId="77777777" w:rsidR="005A6CA9" w:rsidRPr="00DD3A90" w:rsidRDefault="005A6CA9" w:rsidP="005A6CA9">
            <w:pPr>
              <w:rPr>
                <w:rFonts w:ascii="Times New Roman" w:hAnsi="Times New Roman" w:cs="Times New Roman"/>
              </w:rPr>
            </w:pPr>
          </w:p>
        </w:tc>
        <w:tc>
          <w:tcPr>
            <w:tcW w:w="736" w:type="dxa"/>
          </w:tcPr>
          <w:p w14:paraId="1C35F0F4" w14:textId="77777777" w:rsidR="005A6CA9" w:rsidRPr="00DD3A90" w:rsidRDefault="005A6CA9" w:rsidP="005A6CA9">
            <w:pPr>
              <w:rPr>
                <w:rFonts w:ascii="Times New Roman" w:hAnsi="Times New Roman" w:cs="Times New Roman"/>
              </w:rPr>
            </w:pPr>
          </w:p>
        </w:tc>
        <w:tc>
          <w:tcPr>
            <w:tcW w:w="699" w:type="dxa"/>
          </w:tcPr>
          <w:p w14:paraId="5C698AD1" w14:textId="139B64ED" w:rsidR="005A6CA9" w:rsidRPr="00DD3A90" w:rsidRDefault="005A6CA9" w:rsidP="005A6CA9">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40832" behindDoc="0" locked="0" layoutInCell="1" allowOverlap="1" wp14:anchorId="0B218B14" wp14:editId="1686A952">
                      <wp:simplePos x="0" y="0"/>
                      <wp:positionH relativeFrom="column">
                        <wp:posOffset>362585</wp:posOffset>
                      </wp:positionH>
                      <wp:positionV relativeFrom="paragraph">
                        <wp:posOffset>15875</wp:posOffset>
                      </wp:positionV>
                      <wp:extent cx="1127760" cy="243840"/>
                      <wp:effectExtent l="0" t="0" r="0" b="0"/>
                      <wp:wrapNone/>
                      <wp:docPr id="6" name="Minus 6"/>
                      <wp:cNvGraphicFramePr/>
                      <a:graphic xmlns:a="http://schemas.openxmlformats.org/drawingml/2006/main">
                        <a:graphicData uri="http://schemas.microsoft.com/office/word/2010/wordprocessingShape">
                          <wps:wsp>
                            <wps:cNvSpPr/>
                            <wps:spPr>
                              <a:xfrm>
                                <a:off x="0" y="0"/>
                                <a:ext cx="1127760" cy="24384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86AC1B" id="Minus 6" o:spid="_x0000_s1026" style="position:absolute;margin-left:28.55pt;margin-top:1.25pt;width:88.8pt;height:19.2pt;z-index:251640832;visibility:visible;mso-wrap-style:square;mso-wrap-distance-left:9pt;mso-wrap-distance-top:0;mso-wrap-distance-right:9pt;mso-wrap-distance-bottom:0;mso-position-horizontal:absolute;mso-position-horizontal-relative:text;mso-position-vertical:absolute;mso-position-vertical-relative:text;v-text-anchor:middle" coordsize="1127760,243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" path="m149485,93244r828790,l978275,150596r-828790,l149485,93244xe" fillcolor="black [3200]" strokecolor="black [1600]" strokeweight="2pt">
                      <v:path arrowok="t" o:connecttype="custom" o:connectlocs="149485,93244;978275,93244;978275,150596;149485,150596;149485,93244" o:connectangles="0,0,0,0,0"/>
                    </v:shape>
                  </w:pict>
                </mc:Fallback>
              </mc:AlternateContent>
            </w:r>
          </w:p>
        </w:tc>
        <w:tc>
          <w:tcPr>
            <w:tcW w:w="699" w:type="dxa"/>
          </w:tcPr>
          <w:p w14:paraId="57FF6D62" w14:textId="7A84A604" w:rsidR="005A6CA9" w:rsidRPr="00DD3A90" w:rsidRDefault="005A6CA9" w:rsidP="005A6CA9">
            <w:pPr>
              <w:rPr>
                <w:rFonts w:ascii="Times New Roman" w:hAnsi="Times New Roman" w:cs="Times New Roman"/>
              </w:rPr>
            </w:pPr>
          </w:p>
        </w:tc>
        <w:tc>
          <w:tcPr>
            <w:tcW w:w="1127" w:type="dxa"/>
          </w:tcPr>
          <w:p w14:paraId="7D14334C" w14:textId="77777777" w:rsidR="005A6CA9" w:rsidRPr="00DD3A90" w:rsidRDefault="005A6CA9" w:rsidP="005A6CA9">
            <w:pPr>
              <w:rPr>
                <w:rFonts w:ascii="Times New Roman" w:hAnsi="Times New Roman" w:cs="Times New Roman"/>
              </w:rPr>
            </w:pPr>
          </w:p>
        </w:tc>
      </w:tr>
      <w:tr w:rsidR="005A6CA9" w:rsidRPr="00DD3A90" w14:paraId="0A6769F3" w14:textId="77777777" w:rsidTr="00F021BC">
        <w:trPr>
          <w:trHeight w:val="397"/>
        </w:trPr>
        <w:tc>
          <w:tcPr>
            <w:tcW w:w="1805" w:type="dxa"/>
          </w:tcPr>
          <w:p w14:paraId="3B431612" w14:textId="77777777" w:rsidR="005A6CA9" w:rsidRPr="00DD3A90" w:rsidRDefault="005A6CA9" w:rsidP="005A6CA9">
            <w:pPr>
              <w:jc w:val="both"/>
              <w:rPr>
                <w:rFonts w:ascii="Times New Roman" w:hAnsi="Times New Roman" w:cs="Times New Roman"/>
                <w:b/>
              </w:rPr>
            </w:pPr>
            <w:r w:rsidRPr="00DD3A90">
              <w:rPr>
                <w:rFonts w:ascii="Times New Roman" w:hAnsi="Times New Roman" w:cs="Times New Roman"/>
                <w:b/>
              </w:rPr>
              <w:t>CHAPTER 4-WRITE UP</w:t>
            </w:r>
          </w:p>
        </w:tc>
        <w:tc>
          <w:tcPr>
            <w:tcW w:w="791" w:type="dxa"/>
          </w:tcPr>
          <w:p w14:paraId="17B28D4E" w14:textId="77777777" w:rsidR="005A6CA9" w:rsidRDefault="005A6CA9" w:rsidP="005A6CA9">
            <w:pPr>
              <w:rPr>
                <w:rFonts w:ascii="Times New Roman" w:hAnsi="Times New Roman" w:cs="Times New Roman"/>
              </w:rPr>
            </w:pPr>
          </w:p>
          <w:p w14:paraId="37E397DE" w14:textId="77777777" w:rsidR="005A6CA9" w:rsidRPr="00DD3A90" w:rsidRDefault="005A6CA9" w:rsidP="005A6CA9">
            <w:pPr>
              <w:rPr>
                <w:rFonts w:ascii="Times New Roman" w:hAnsi="Times New Roman" w:cs="Times New Roman"/>
              </w:rPr>
            </w:pPr>
          </w:p>
        </w:tc>
        <w:tc>
          <w:tcPr>
            <w:tcW w:w="791" w:type="dxa"/>
          </w:tcPr>
          <w:p w14:paraId="3145F1C5" w14:textId="77777777" w:rsidR="005A6CA9" w:rsidRPr="00DD3A90" w:rsidRDefault="005A6CA9" w:rsidP="005A6CA9">
            <w:pPr>
              <w:rPr>
                <w:rFonts w:ascii="Times New Roman" w:hAnsi="Times New Roman" w:cs="Times New Roman"/>
              </w:rPr>
            </w:pPr>
          </w:p>
        </w:tc>
        <w:tc>
          <w:tcPr>
            <w:tcW w:w="1133" w:type="dxa"/>
          </w:tcPr>
          <w:p w14:paraId="6358EF67" w14:textId="77777777" w:rsidR="005A6CA9" w:rsidRPr="00DD3A90" w:rsidRDefault="005A6CA9" w:rsidP="005A6CA9">
            <w:pPr>
              <w:rPr>
                <w:rFonts w:ascii="Times New Roman" w:hAnsi="Times New Roman" w:cs="Times New Roman"/>
              </w:rPr>
            </w:pPr>
          </w:p>
        </w:tc>
        <w:tc>
          <w:tcPr>
            <w:tcW w:w="822" w:type="dxa"/>
          </w:tcPr>
          <w:p w14:paraId="65E51E47" w14:textId="77777777" w:rsidR="005A6CA9" w:rsidRPr="00DD3A90" w:rsidRDefault="005A6CA9" w:rsidP="005A6CA9">
            <w:pPr>
              <w:rPr>
                <w:rFonts w:ascii="Times New Roman" w:hAnsi="Times New Roman" w:cs="Times New Roman"/>
              </w:rPr>
            </w:pPr>
          </w:p>
        </w:tc>
        <w:tc>
          <w:tcPr>
            <w:tcW w:w="748" w:type="dxa"/>
          </w:tcPr>
          <w:p w14:paraId="21C77E29" w14:textId="77777777" w:rsidR="005A6CA9" w:rsidRPr="00DD3A90" w:rsidRDefault="005A6CA9" w:rsidP="005A6CA9">
            <w:pPr>
              <w:rPr>
                <w:rFonts w:ascii="Times New Roman" w:hAnsi="Times New Roman" w:cs="Times New Roman"/>
              </w:rPr>
            </w:pPr>
          </w:p>
        </w:tc>
        <w:tc>
          <w:tcPr>
            <w:tcW w:w="760" w:type="dxa"/>
          </w:tcPr>
          <w:p w14:paraId="7D3FA1BD" w14:textId="77777777" w:rsidR="005A6CA9" w:rsidRPr="00DD3A90" w:rsidRDefault="005A6CA9" w:rsidP="005A6CA9">
            <w:pPr>
              <w:rPr>
                <w:rFonts w:ascii="Times New Roman" w:hAnsi="Times New Roman" w:cs="Times New Roman"/>
              </w:rPr>
            </w:pPr>
          </w:p>
        </w:tc>
        <w:tc>
          <w:tcPr>
            <w:tcW w:w="736" w:type="dxa"/>
          </w:tcPr>
          <w:p w14:paraId="0D2CCE5E" w14:textId="77777777" w:rsidR="005A6CA9" w:rsidRPr="00DD3A90" w:rsidRDefault="005A6CA9" w:rsidP="005A6CA9">
            <w:pPr>
              <w:rPr>
                <w:rFonts w:ascii="Times New Roman" w:hAnsi="Times New Roman" w:cs="Times New Roman"/>
              </w:rPr>
            </w:pPr>
          </w:p>
        </w:tc>
        <w:tc>
          <w:tcPr>
            <w:tcW w:w="699" w:type="dxa"/>
          </w:tcPr>
          <w:p w14:paraId="0AF5A59F" w14:textId="77777777" w:rsidR="005A6CA9" w:rsidRPr="00DD3A90" w:rsidRDefault="005A6CA9" w:rsidP="005A6CA9">
            <w:pPr>
              <w:rPr>
                <w:rFonts w:ascii="Times New Roman" w:hAnsi="Times New Roman" w:cs="Times New Roman"/>
              </w:rPr>
            </w:pPr>
          </w:p>
        </w:tc>
        <w:tc>
          <w:tcPr>
            <w:tcW w:w="699" w:type="dxa"/>
          </w:tcPr>
          <w:p w14:paraId="0CDF8474" w14:textId="4DE1F3B8" w:rsidR="005A6CA9" w:rsidRPr="00DD3A90" w:rsidRDefault="005A6CA9" w:rsidP="005A6CA9">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B8061CB" wp14:editId="471A64AA">
                      <wp:simplePos x="0" y="0"/>
                      <wp:positionH relativeFrom="column">
                        <wp:posOffset>254000</wp:posOffset>
                      </wp:positionH>
                      <wp:positionV relativeFrom="paragraph">
                        <wp:posOffset>99060</wp:posOffset>
                      </wp:positionV>
                      <wp:extent cx="958850" cy="162560"/>
                      <wp:effectExtent l="0" t="0" r="0" b="0"/>
                      <wp:wrapNone/>
                      <wp:docPr id="7" name="Minus 7"/>
                      <wp:cNvGraphicFramePr/>
                      <a:graphic xmlns:a="http://schemas.openxmlformats.org/drawingml/2006/main">
                        <a:graphicData uri="http://schemas.microsoft.com/office/word/2010/wordprocessingShape">
                          <wps:wsp>
                            <wps:cNvSpPr/>
                            <wps:spPr>
                              <a:xfrm>
                                <a:off x="0" y="0"/>
                                <a:ext cx="958850" cy="162560"/>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9F1C0" id="Minus 7" o:spid="_x0000_s1026" style="position:absolute;margin-left:20pt;margin-top:7.8pt;width:75.5pt;height:12.8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958850,1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" path="m127096,62163r704658,l831754,100397r-704658,l127096,62163xe" fillcolor="black [3200]" strokecolor="black [1600]" strokeweight="2pt">
                      <v:path arrowok="t" o:connecttype="custom" o:connectlocs="127096,62163;831754,62163;831754,100397;127096,100397;127096,62163" o:connectangles="0,0,0,0,0"/>
                    </v:shape>
                  </w:pict>
                </mc:Fallback>
              </mc:AlternateContent>
            </w:r>
          </w:p>
        </w:tc>
        <w:tc>
          <w:tcPr>
            <w:tcW w:w="1127" w:type="dxa"/>
          </w:tcPr>
          <w:p w14:paraId="75E918C0" w14:textId="77777777" w:rsidR="005A6CA9" w:rsidRPr="00DD3A90" w:rsidRDefault="005A6CA9" w:rsidP="005A6CA9">
            <w:pPr>
              <w:rPr>
                <w:rFonts w:ascii="Times New Roman" w:hAnsi="Times New Roman" w:cs="Times New Roman"/>
              </w:rPr>
            </w:pPr>
          </w:p>
        </w:tc>
      </w:tr>
      <w:tr w:rsidR="005A6CA9" w:rsidRPr="00DD3A90" w14:paraId="50199F26" w14:textId="77777777" w:rsidTr="00F021BC">
        <w:trPr>
          <w:trHeight w:val="409"/>
        </w:trPr>
        <w:tc>
          <w:tcPr>
            <w:tcW w:w="1805" w:type="dxa"/>
          </w:tcPr>
          <w:p w14:paraId="3C584DD8" w14:textId="77777777" w:rsidR="005A6CA9" w:rsidRPr="00DD3A90" w:rsidRDefault="005A6CA9" w:rsidP="005A6CA9">
            <w:pPr>
              <w:jc w:val="both"/>
              <w:rPr>
                <w:rFonts w:ascii="Times New Roman" w:hAnsi="Times New Roman" w:cs="Times New Roman"/>
                <w:b/>
              </w:rPr>
            </w:pPr>
            <w:r w:rsidRPr="00DD3A90">
              <w:rPr>
                <w:rFonts w:ascii="Times New Roman" w:hAnsi="Times New Roman" w:cs="Times New Roman"/>
                <w:b/>
              </w:rPr>
              <w:lastRenderedPageBreak/>
              <w:t>CHAPTER 5-WRITE UP</w:t>
            </w:r>
          </w:p>
        </w:tc>
        <w:tc>
          <w:tcPr>
            <w:tcW w:w="791" w:type="dxa"/>
          </w:tcPr>
          <w:p w14:paraId="22AF24A6" w14:textId="77777777" w:rsidR="005A6CA9" w:rsidRDefault="005A6CA9" w:rsidP="005A6CA9">
            <w:pPr>
              <w:rPr>
                <w:rFonts w:ascii="Times New Roman" w:hAnsi="Times New Roman" w:cs="Times New Roman"/>
              </w:rPr>
            </w:pPr>
          </w:p>
          <w:p w14:paraId="341DAB3A" w14:textId="77777777" w:rsidR="005A6CA9" w:rsidRPr="00DD3A90" w:rsidRDefault="005A6CA9" w:rsidP="005A6CA9">
            <w:pPr>
              <w:rPr>
                <w:rFonts w:ascii="Times New Roman" w:hAnsi="Times New Roman" w:cs="Times New Roman"/>
              </w:rPr>
            </w:pPr>
          </w:p>
        </w:tc>
        <w:tc>
          <w:tcPr>
            <w:tcW w:w="791" w:type="dxa"/>
          </w:tcPr>
          <w:p w14:paraId="713EAF60" w14:textId="77777777" w:rsidR="005A6CA9" w:rsidRPr="00DD3A90" w:rsidRDefault="005A6CA9" w:rsidP="005A6CA9">
            <w:pPr>
              <w:rPr>
                <w:rFonts w:ascii="Times New Roman" w:hAnsi="Times New Roman" w:cs="Times New Roman"/>
              </w:rPr>
            </w:pPr>
          </w:p>
        </w:tc>
        <w:tc>
          <w:tcPr>
            <w:tcW w:w="1133" w:type="dxa"/>
          </w:tcPr>
          <w:p w14:paraId="0CDAF7E1" w14:textId="77777777" w:rsidR="005A6CA9" w:rsidRPr="00DD3A90" w:rsidRDefault="005A6CA9" w:rsidP="005A6CA9">
            <w:pPr>
              <w:rPr>
                <w:rFonts w:ascii="Times New Roman" w:hAnsi="Times New Roman" w:cs="Times New Roman"/>
              </w:rPr>
            </w:pPr>
          </w:p>
        </w:tc>
        <w:tc>
          <w:tcPr>
            <w:tcW w:w="822" w:type="dxa"/>
          </w:tcPr>
          <w:p w14:paraId="47642BE9" w14:textId="77777777" w:rsidR="005A6CA9" w:rsidRPr="00DD3A90" w:rsidRDefault="005A6CA9" w:rsidP="005A6CA9">
            <w:pPr>
              <w:rPr>
                <w:rFonts w:ascii="Times New Roman" w:hAnsi="Times New Roman" w:cs="Times New Roman"/>
              </w:rPr>
            </w:pPr>
          </w:p>
        </w:tc>
        <w:tc>
          <w:tcPr>
            <w:tcW w:w="748" w:type="dxa"/>
          </w:tcPr>
          <w:p w14:paraId="68F553D2" w14:textId="77777777" w:rsidR="005A6CA9" w:rsidRPr="00DD3A90" w:rsidRDefault="005A6CA9" w:rsidP="005A6CA9">
            <w:pPr>
              <w:rPr>
                <w:rFonts w:ascii="Times New Roman" w:hAnsi="Times New Roman" w:cs="Times New Roman"/>
              </w:rPr>
            </w:pPr>
          </w:p>
        </w:tc>
        <w:tc>
          <w:tcPr>
            <w:tcW w:w="760" w:type="dxa"/>
          </w:tcPr>
          <w:p w14:paraId="269D98C0" w14:textId="77777777" w:rsidR="005A6CA9" w:rsidRPr="00DD3A90" w:rsidRDefault="005A6CA9" w:rsidP="005A6CA9">
            <w:pPr>
              <w:rPr>
                <w:rFonts w:ascii="Times New Roman" w:hAnsi="Times New Roman" w:cs="Times New Roman"/>
              </w:rPr>
            </w:pPr>
          </w:p>
        </w:tc>
        <w:tc>
          <w:tcPr>
            <w:tcW w:w="736" w:type="dxa"/>
          </w:tcPr>
          <w:p w14:paraId="06F9C217" w14:textId="77777777" w:rsidR="005A6CA9" w:rsidRPr="00DD3A90" w:rsidRDefault="005A6CA9" w:rsidP="005A6CA9">
            <w:pPr>
              <w:rPr>
                <w:rFonts w:ascii="Times New Roman" w:hAnsi="Times New Roman" w:cs="Times New Roman"/>
              </w:rPr>
            </w:pPr>
          </w:p>
        </w:tc>
        <w:tc>
          <w:tcPr>
            <w:tcW w:w="699" w:type="dxa"/>
          </w:tcPr>
          <w:p w14:paraId="369792A5" w14:textId="77777777" w:rsidR="005A6CA9" w:rsidRPr="00DD3A90" w:rsidRDefault="005A6CA9" w:rsidP="005A6CA9">
            <w:pPr>
              <w:rPr>
                <w:rFonts w:ascii="Times New Roman" w:hAnsi="Times New Roman" w:cs="Times New Roman"/>
              </w:rPr>
            </w:pPr>
          </w:p>
        </w:tc>
        <w:tc>
          <w:tcPr>
            <w:tcW w:w="699" w:type="dxa"/>
          </w:tcPr>
          <w:p w14:paraId="6FE196CF" w14:textId="5C3D77E3" w:rsidR="005A6CA9" w:rsidRPr="00DD3A90" w:rsidRDefault="005A6CA9" w:rsidP="005A6CA9">
            <w:pP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3D2D31A8" wp14:editId="26AE37B6">
                      <wp:simplePos x="0" y="0"/>
                      <wp:positionH relativeFrom="column">
                        <wp:posOffset>205105</wp:posOffset>
                      </wp:positionH>
                      <wp:positionV relativeFrom="paragraph">
                        <wp:posOffset>106045</wp:posOffset>
                      </wp:positionV>
                      <wp:extent cx="959015" cy="163135"/>
                      <wp:effectExtent l="0" t="0" r="0" b="0"/>
                      <wp:wrapNone/>
                      <wp:docPr id="9" name="Minus 9"/>
                      <wp:cNvGraphicFramePr/>
                      <a:graphic xmlns:a="http://schemas.openxmlformats.org/drawingml/2006/main">
                        <a:graphicData uri="http://schemas.microsoft.com/office/word/2010/wordprocessingShape">
                          <wps:wsp>
                            <wps:cNvSpPr/>
                            <wps:spPr>
                              <a:xfrm>
                                <a:off x="0" y="0"/>
                                <a:ext cx="959015" cy="163135"/>
                              </a:xfrm>
                              <a:prstGeom prst="mathMinus">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48142E" id="Minus 9" o:spid="_x0000_s1026" style="position:absolute;margin-left:16.15pt;margin-top:8.35pt;width:75.5pt;height:12.85pt;z-index:251656192;visibility:visible;mso-wrap-style:square;mso-wrap-distance-left:9pt;mso-wrap-distance-top:0;mso-wrap-distance-right:9pt;mso-wrap-distance-bottom:0;mso-position-horizontal:absolute;mso-position-horizontal-relative:text;mso-position-vertical:absolute;mso-position-vertical-relative:text;v-text-anchor:middle" coordsize="959015,163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" path="m127117,62383r704781,l831898,100752r-704781,l127117,62383xe" fillcolor="black [3200]" strokecolor="black [1600]" strokeweight="2pt">
                      <v:path arrowok="t" o:connecttype="custom" o:connectlocs="127117,62383;831898,62383;831898,100752;127117,100752;127117,62383" o:connectangles="0,0,0,0,0"/>
                    </v:shape>
                  </w:pict>
                </mc:Fallback>
              </mc:AlternateContent>
            </w:r>
          </w:p>
        </w:tc>
        <w:tc>
          <w:tcPr>
            <w:tcW w:w="1127" w:type="dxa"/>
          </w:tcPr>
          <w:p w14:paraId="3C637F5B" w14:textId="77777777" w:rsidR="005A6CA9" w:rsidRPr="00DD3A90" w:rsidRDefault="005A6CA9" w:rsidP="005A6CA9">
            <w:pPr>
              <w:rPr>
                <w:rFonts w:ascii="Times New Roman" w:hAnsi="Times New Roman" w:cs="Times New Roman"/>
              </w:rPr>
            </w:pPr>
          </w:p>
        </w:tc>
      </w:tr>
    </w:tbl>
    <w:p w14:paraId="6B7B71A9" w14:textId="77777777" w:rsidR="00F021BC" w:rsidRPr="001B56E6" w:rsidRDefault="00F021BC" w:rsidP="00F021BC">
      <w:pPr>
        <w:jc w:val="center"/>
        <w:rPr>
          <w:rFonts w:ascii="Times New Roman" w:hAnsi="Times New Roman" w:cs="Times New Roman"/>
          <w:b/>
          <w:sz w:val="32"/>
          <w:szCs w:val="32"/>
        </w:rPr>
      </w:pPr>
      <w:r w:rsidRPr="001B56E6">
        <w:rPr>
          <w:rFonts w:ascii="Times New Roman" w:hAnsi="Times New Roman" w:cs="Times New Roman"/>
          <w:b/>
          <w:sz w:val="32"/>
          <w:szCs w:val="32"/>
        </w:rPr>
        <w:t>RESEARCH TIMELINE CHART</w:t>
      </w:r>
    </w:p>
    <w:p w14:paraId="01FB4D86" w14:textId="77777777" w:rsidR="005A6CA9" w:rsidRDefault="005A6CA9" w:rsidP="005A6CA9">
      <w:pPr>
        <w:rPr>
          <w:rFonts w:ascii="Times New Roman" w:hAnsi="Times New Roman" w:cs="Times New Roman"/>
        </w:rPr>
      </w:pPr>
    </w:p>
    <w:p w14:paraId="33F8A11F" w14:textId="77777777" w:rsidR="005A6CA9" w:rsidRPr="00656D80" w:rsidRDefault="005A6CA9" w:rsidP="00BE4285">
      <w:pPr>
        <w:spacing w:line="360" w:lineRule="auto"/>
        <w:ind w:left="720" w:hanging="720"/>
        <w:jc w:val="both"/>
        <w:rPr>
          <w:rFonts w:ascii="Times New Roman" w:hAnsi="Times New Roman" w:cs="Times New Roman"/>
          <w:sz w:val="24"/>
          <w:szCs w:val="24"/>
          <w:shd w:val="clear" w:color="auto" w:fill="FFFFFF"/>
        </w:rPr>
      </w:pPr>
    </w:p>
    <w:sectPr w:rsidR="005A6CA9" w:rsidRPr="00656D80" w:rsidSect="00362E00">
      <w:footerReference w:type="default" r:id="rId14"/>
      <w:pgSz w:w="12240" w:h="15840"/>
      <w:pgMar w:top="1440" w:right="1440" w:bottom="1440" w:left="2160" w:header="720" w:footer="720" w:gutter="0"/>
      <w:pgNumType w:start="1"/>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591C7" w16cex:dateUtc="2022-03-23T11:32:00Z"/>
  <w16cex:commentExtensible w16cex:durableId="25E5924B" w16cex:dateUtc="2022-03-23T11:34:00Z"/>
  <w16cex:commentExtensible w16cex:durableId="25E593DE" w16cex:dateUtc="2022-03-23T11:41:00Z"/>
  <w16cex:commentExtensible w16cex:durableId="25E59359" w16cex:dateUtc="2022-03-23T11:38:00Z"/>
  <w16cex:commentExtensible w16cex:durableId="25E5948D" w16cex:dateUtc="2022-03-23T11:43:00Z"/>
  <w16cex:commentExtensible w16cex:durableId="25E59E18" w16cex:dateUtc="2022-03-23T12:24:00Z"/>
  <w16cex:commentExtensible w16cex:durableId="25E59E6C" w16cex:dateUtc="2022-03-23T12:26:00Z"/>
  <w16cex:commentExtensible w16cex:durableId="25E59EA3" w16cex:dateUtc="2022-03-23T12:26:00Z"/>
  <w16cex:commentExtensible w16cex:durableId="25E59F2A" w16cex:dateUtc="2022-03-23T12:29:00Z"/>
  <w16cex:commentExtensible w16cex:durableId="25E59F9F" w16cex:dateUtc="2022-03-23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8A5E6D" w16cid:durableId="25E591C7"/>
  <w16cid:commentId w16cid:paraId="06C28B42" w16cid:durableId="25E5924B"/>
  <w16cid:commentId w16cid:paraId="431D89A9" w16cid:durableId="25E593DE"/>
  <w16cid:commentId w16cid:paraId="02631E44" w16cid:durableId="25E59359"/>
  <w16cid:commentId w16cid:paraId="577478A7" w16cid:durableId="25E5948D"/>
  <w16cid:commentId w16cid:paraId="45807F19" w16cid:durableId="25E59E18"/>
  <w16cid:commentId w16cid:paraId="56A43F2D" w16cid:durableId="25E59E6C"/>
  <w16cid:commentId w16cid:paraId="380F4DC8" w16cid:durableId="25E59EA3"/>
  <w16cid:commentId w16cid:paraId="5D92DAA5" w16cid:durableId="25E59F2A"/>
  <w16cid:commentId w16cid:paraId="302FFD3C" w16cid:durableId="25E59F9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3EB960" w14:textId="77777777" w:rsidR="009B69A6" w:rsidRDefault="009B69A6" w:rsidP="001951ED">
      <w:pPr>
        <w:spacing w:after="0" w:line="240" w:lineRule="auto"/>
      </w:pPr>
      <w:r>
        <w:separator/>
      </w:r>
    </w:p>
  </w:endnote>
  <w:endnote w:type="continuationSeparator" w:id="0">
    <w:p w14:paraId="1F45BF25" w14:textId="77777777" w:rsidR="009B69A6" w:rsidRDefault="009B69A6" w:rsidP="001951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458705"/>
      <w:docPartObj>
        <w:docPartGallery w:val="Page Numbers (Bottom of Page)"/>
        <w:docPartUnique/>
      </w:docPartObj>
    </w:sdtPr>
    <w:sdtEndPr>
      <w:rPr>
        <w:noProof/>
      </w:rPr>
    </w:sdtEndPr>
    <w:sdtContent>
      <w:p w14:paraId="51CADF8E" w14:textId="6B0130FA" w:rsidR="00E40264" w:rsidRDefault="00E40264">
        <w:pPr>
          <w:pStyle w:val="Footer"/>
          <w:jc w:val="center"/>
        </w:pPr>
        <w:r>
          <w:fldChar w:fldCharType="begin"/>
        </w:r>
        <w:r>
          <w:instrText xml:space="preserve"> PAGE   \* MERGEFORMAT </w:instrText>
        </w:r>
        <w:r>
          <w:fldChar w:fldCharType="separate"/>
        </w:r>
        <w:r w:rsidR="00C75B9F">
          <w:rPr>
            <w:noProof/>
          </w:rPr>
          <w:t>i</w:t>
        </w:r>
        <w:r>
          <w:rPr>
            <w:noProof/>
          </w:rPr>
          <w:fldChar w:fldCharType="end"/>
        </w:r>
      </w:p>
    </w:sdtContent>
  </w:sdt>
  <w:p w14:paraId="197A754C" w14:textId="77777777" w:rsidR="00E40264" w:rsidRDefault="00E402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458755"/>
      <w:docPartObj>
        <w:docPartGallery w:val="Page Numbers (Bottom of Page)"/>
        <w:docPartUnique/>
      </w:docPartObj>
    </w:sdtPr>
    <w:sdtEndPr>
      <w:rPr>
        <w:noProof/>
      </w:rPr>
    </w:sdtEndPr>
    <w:sdtContent>
      <w:p w14:paraId="26B15810" w14:textId="77777777" w:rsidR="00E40264" w:rsidRDefault="00E40264">
        <w:pPr>
          <w:pStyle w:val="Footer"/>
          <w:jc w:val="center"/>
        </w:pPr>
        <w:r>
          <w:fldChar w:fldCharType="begin"/>
        </w:r>
        <w:r>
          <w:instrText xml:space="preserve"> PAGE   \* MERGEFORMAT </w:instrText>
        </w:r>
        <w:r>
          <w:fldChar w:fldCharType="separate"/>
        </w:r>
        <w:r w:rsidR="00C75B9F">
          <w:rPr>
            <w:noProof/>
          </w:rPr>
          <w:t>iii</w:t>
        </w:r>
        <w:r>
          <w:rPr>
            <w:noProof/>
          </w:rPr>
          <w:fldChar w:fldCharType="end"/>
        </w:r>
      </w:p>
    </w:sdtContent>
  </w:sdt>
  <w:p w14:paraId="7C8C2BA9" w14:textId="77777777" w:rsidR="00E40264" w:rsidRDefault="00E4026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9158260"/>
      <w:docPartObj>
        <w:docPartGallery w:val="Page Numbers (Bottom of Page)"/>
        <w:docPartUnique/>
      </w:docPartObj>
    </w:sdtPr>
    <w:sdtEndPr>
      <w:rPr>
        <w:noProof/>
      </w:rPr>
    </w:sdtEndPr>
    <w:sdtContent>
      <w:p w14:paraId="2A7D44D3" w14:textId="77777777" w:rsidR="00E40264" w:rsidRDefault="00E40264">
        <w:pPr>
          <w:pStyle w:val="Footer"/>
          <w:jc w:val="center"/>
        </w:pPr>
        <w:r>
          <w:fldChar w:fldCharType="begin"/>
        </w:r>
        <w:r>
          <w:instrText xml:space="preserve"> PAGE   \* MERGEFORMAT </w:instrText>
        </w:r>
        <w:r>
          <w:fldChar w:fldCharType="separate"/>
        </w:r>
        <w:r w:rsidR="00C75B9F">
          <w:rPr>
            <w:noProof/>
          </w:rPr>
          <w:t>52</w:t>
        </w:r>
        <w:r>
          <w:rPr>
            <w:noProof/>
          </w:rPr>
          <w:fldChar w:fldCharType="end"/>
        </w:r>
      </w:p>
    </w:sdtContent>
  </w:sdt>
  <w:p w14:paraId="22C60F32" w14:textId="77777777" w:rsidR="00E40264" w:rsidRDefault="00E402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499DA8" w14:textId="77777777" w:rsidR="009B69A6" w:rsidRDefault="009B69A6" w:rsidP="001951ED">
      <w:pPr>
        <w:spacing w:after="0" w:line="240" w:lineRule="auto"/>
      </w:pPr>
      <w:r>
        <w:separator/>
      </w:r>
    </w:p>
  </w:footnote>
  <w:footnote w:type="continuationSeparator" w:id="0">
    <w:p w14:paraId="6C9A0D06" w14:textId="77777777" w:rsidR="009B69A6" w:rsidRDefault="009B69A6" w:rsidP="001951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06EB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E502A3"/>
    <w:multiLevelType w:val="hybridMultilevel"/>
    <w:tmpl w:val="9C866566"/>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457280E"/>
    <w:multiLevelType w:val="hybridMultilevel"/>
    <w:tmpl w:val="ACC0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9710A0"/>
    <w:multiLevelType w:val="multilevel"/>
    <w:tmpl w:val="E020DC80"/>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nsid w:val="09820386"/>
    <w:multiLevelType w:val="hybridMultilevel"/>
    <w:tmpl w:val="9742297E"/>
    <w:lvl w:ilvl="0" w:tplc="FEA49910">
      <w:start w:val="1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B56256"/>
    <w:multiLevelType w:val="multilevel"/>
    <w:tmpl w:val="F6CA3764"/>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nsid w:val="1367008B"/>
    <w:multiLevelType w:val="hybridMultilevel"/>
    <w:tmpl w:val="EBD2888A"/>
    <w:lvl w:ilvl="0" w:tplc="0390E95C">
      <w:start w:val="1"/>
      <w:numFmt w:val="decimal"/>
      <w:lvlText w:val="%1."/>
      <w:lvlJc w:val="left"/>
      <w:pPr>
        <w:ind w:left="720" w:hanging="360"/>
      </w:pPr>
      <w:rPr>
        <w:rFonts w:ascii="Calibri" w:hAnsi="Calibri" w:cs="SimSu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06A77"/>
    <w:multiLevelType w:val="hybridMultilevel"/>
    <w:tmpl w:val="71E84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E2D67AB"/>
    <w:multiLevelType w:val="multilevel"/>
    <w:tmpl w:val="9FE47638"/>
    <w:lvl w:ilvl="0">
      <w:start w:val="1"/>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21C3FE5"/>
    <w:multiLevelType w:val="multilevel"/>
    <w:tmpl w:val="E020DC80"/>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0">
    <w:nsid w:val="22780665"/>
    <w:multiLevelType w:val="hybridMultilevel"/>
    <w:tmpl w:val="FF1C7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34345C"/>
    <w:multiLevelType w:val="hybridMultilevel"/>
    <w:tmpl w:val="FA288586"/>
    <w:lvl w:ilvl="0" w:tplc="F45630CE">
      <w:start w:val="1"/>
      <w:numFmt w:val="bullet"/>
      <w:lvlText w:val=""/>
      <w:lvlJc w:val="left"/>
      <w:pPr>
        <w:tabs>
          <w:tab w:val="num" w:pos="720"/>
        </w:tabs>
        <w:ind w:left="720" w:hanging="360"/>
      </w:pPr>
      <w:rPr>
        <w:rFonts w:ascii="Wingdings" w:hAnsi="Wingdings" w:hint="default"/>
      </w:rPr>
    </w:lvl>
    <w:lvl w:ilvl="1" w:tplc="C6CC17CC" w:tentative="1">
      <w:start w:val="1"/>
      <w:numFmt w:val="bullet"/>
      <w:lvlText w:val=""/>
      <w:lvlJc w:val="left"/>
      <w:pPr>
        <w:tabs>
          <w:tab w:val="num" w:pos="1440"/>
        </w:tabs>
        <w:ind w:left="1440" w:hanging="360"/>
      </w:pPr>
      <w:rPr>
        <w:rFonts w:ascii="Wingdings" w:hAnsi="Wingdings" w:hint="default"/>
      </w:rPr>
    </w:lvl>
    <w:lvl w:ilvl="2" w:tplc="5ED2204A" w:tentative="1">
      <w:start w:val="1"/>
      <w:numFmt w:val="bullet"/>
      <w:lvlText w:val=""/>
      <w:lvlJc w:val="left"/>
      <w:pPr>
        <w:tabs>
          <w:tab w:val="num" w:pos="2160"/>
        </w:tabs>
        <w:ind w:left="2160" w:hanging="360"/>
      </w:pPr>
      <w:rPr>
        <w:rFonts w:ascii="Wingdings" w:hAnsi="Wingdings" w:hint="default"/>
      </w:rPr>
    </w:lvl>
    <w:lvl w:ilvl="3" w:tplc="2B363CC6" w:tentative="1">
      <w:start w:val="1"/>
      <w:numFmt w:val="bullet"/>
      <w:lvlText w:val=""/>
      <w:lvlJc w:val="left"/>
      <w:pPr>
        <w:tabs>
          <w:tab w:val="num" w:pos="2880"/>
        </w:tabs>
        <w:ind w:left="2880" w:hanging="360"/>
      </w:pPr>
      <w:rPr>
        <w:rFonts w:ascii="Wingdings" w:hAnsi="Wingdings" w:hint="default"/>
      </w:rPr>
    </w:lvl>
    <w:lvl w:ilvl="4" w:tplc="C1EAD872" w:tentative="1">
      <w:start w:val="1"/>
      <w:numFmt w:val="bullet"/>
      <w:lvlText w:val=""/>
      <w:lvlJc w:val="left"/>
      <w:pPr>
        <w:tabs>
          <w:tab w:val="num" w:pos="3600"/>
        </w:tabs>
        <w:ind w:left="3600" w:hanging="360"/>
      </w:pPr>
      <w:rPr>
        <w:rFonts w:ascii="Wingdings" w:hAnsi="Wingdings" w:hint="default"/>
      </w:rPr>
    </w:lvl>
    <w:lvl w:ilvl="5" w:tplc="16F62998" w:tentative="1">
      <w:start w:val="1"/>
      <w:numFmt w:val="bullet"/>
      <w:lvlText w:val=""/>
      <w:lvlJc w:val="left"/>
      <w:pPr>
        <w:tabs>
          <w:tab w:val="num" w:pos="4320"/>
        </w:tabs>
        <w:ind w:left="4320" w:hanging="360"/>
      </w:pPr>
      <w:rPr>
        <w:rFonts w:ascii="Wingdings" w:hAnsi="Wingdings" w:hint="default"/>
      </w:rPr>
    </w:lvl>
    <w:lvl w:ilvl="6" w:tplc="F2C4E858" w:tentative="1">
      <w:start w:val="1"/>
      <w:numFmt w:val="bullet"/>
      <w:lvlText w:val=""/>
      <w:lvlJc w:val="left"/>
      <w:pPr>
        <w:tabs>
          <w:tab w:val="num" w:pos="5040"/>
        </w:tabs>
        <w:ind w:left="5040" w:hanging="360"/>
      </w:pPr>
      <w:rPr>
        <w:rFonts w:ascii="Wingdings" w:hAnsi="Wingdings" w:hint="default"/>
      </w:rPr>
    </w:lvl>
    <w:lvl w:ilvl="7" w:tplc="2D044EF0" w:tentative="1">
      <w:start w:val="1"/>
      <w:numFmt w:val="bullet"/>
      <w:lvlText w:val=""/>
      <w:lvlJc w:val="left"/>
      <w:pPr>
        <w:tabs>
          <w:tab w:val="num" w:pos="5760"/>
        </w:tabs>
        <w:ind w:left="5760" w:hanging="360"/>
      </w:pPr>
      <w:rPr>
        <w:rFonts w:ascii="Wingdings" w:hAnsi="Wingdings" w:hint="default"/>
      </w:rPr>
    </w:lvl>
    <w:lvl w:ilvl="8" w:tplc="E72636BE" w:tentative="1">
      <w:start w:val="1"/>
      <w:numFmt w:val="bullet"/>
      <w:lvlText w:val=""/>
      <w:lvlJc w:val="left"/>
      <w:pPr>
        <w:tabs>
          <w:tab w:val="num" w:pos="6480"/>
        </w:tabs>
        <w:ind w:left="6480" w:hanging="360"/>
      </w:pPr>
      <w:rPr>
        <w:rFonts w:ascii="Wingdings" w:hAnsi="Wingdings" w:hint="default"/>
      </w:rPr>
    </w:lvl>
  </w:abstractNum>
  <w:abstractNum w:abstractNumId="12">
    <w:nsid w:val="27BE5EF9"/>
    <w:multiLevelType w:val="hybridMultilevel"/>
    <w:tmpl w:val="92506D9A"/>
    <w:lvl w:ilvl="0" w:tplc="0409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A035F"/>
    <w:multiLevelType w:val="hybridMultilevel"/>
    <w:tmpl w:val="45B6D586"/>
    <w:lvl w:ilvl="0" w:tplc="1EF85D14">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AE432B0"/>
    <w:multiLevelType w:val="multilevel"/>
    <w:tmpl w:val="38FA5386"/>
    <w:lvl w:ilvl="0">
      <w:start w:val="2"/>
      <w:numFmt w:val="decimal"/>
      <w:lvlText w:val="%1."/>
      <w:lvlJc w:val="left"/>
      <w:pPr>
        <w:ind w:left="450" w:hanging="450"/>
      </w:pPr>
      <w:rPr>
        <w:rFonts w:hint="default"/>
      </w:rPr>
    </w:lvl>
    <w:lvl w:ilv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2C27431"/>
    <w:multiLevelType w:val="hybridMultilevel"/>
    <w:tmpl w:val="828CA29E"/>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3BE3B0C"/>
    <w:multiLevelType w:val="multilevel"/>
    <w:tmpl w:val="E01E966E"/>
    <w:lvl w:ilvl="0">
      <w:start w:val="2"/>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7">
    <w:nsid w:val="341136FB"/>
    <w:multiLevelType w:val="multilevel"/>
    <w:tmpl w:val="688C2596"/>
    <w:lvl w:ilvl="0">
      <w:start w:val="1"/>
      <w:numFmt w:val="none"/>
      <w:lvlText w:val="4.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1036254"/>
    <w:multiLevelType w:val="multilevel"/>
    <w:tmpl w:val="F6CA3764"/>
    <w:lvl w:ilvl="0">
      <w:start w:val="5"/>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9">
    <w:nsid w:val="47EC6FF3"/>
    <w:multiLevelType w:val="multilevel"/>
    <w:tmpl w:val="F8CA15E2"/>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50FB7C2C"/>
    <w:multiLevelType w:val="hybridMultilevel"/>
    <w:tmpl w:val="04DCEE8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86C6252"/>
    <w:multiLevelType w:val="multilevel"/>
    <w:tmpl w:val="66AA001C"/>
    <w:lvl w:ilvl="0">
      <w:start w:val="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58E04B5F"/>
    <w:multiLevelType w:val="hybridMultilevel"/>
    <w:tmpl w:val="7E98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7706A2"/>
    <w:multiLevelType w:val="multilevel"/>
    <w:tmpl w:val="420C19CC"/>
    <w:lvl w:ilvl="0">
      <w:start w:val="3"/>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68485183"/>
    <w:multiLevelType w:val="multilevel"/>
    <w:tmpl w:val="B4EA15D2"/>
    <w:lvl w:ilvl="0">
      <w:start w:val="1"/>
      <w:numFmt w:val="decimal"/>
      <w:lvlText w:val="%1.0"/>
      <w:lvlJc w:val="left"/>
      <w:pPr>
        <w:ind w:left="1800" w:hanging="720"/>
      </w:pPr>
      <w:rPr>
        <w:rFonts w:hint="default"/>
      </w:rPr>
    </w:lvl>
    <w:lvl w:ilvl="1">
      <w:start w:val="1"/>
      <w:numFmt w:val="decimal"/>
      <w:lvlText w:val="%1.%2"/>
      <w:lvlJc w:val="left"/>
      <w:pPr>
        <w:ind w:left="252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440"/>
      </w:pPr>
      <w:rPr>
        <w:rFonts w:hint="default"/>
      </w:rPr>
    </w:lvl>
    <w:lvl w:ilvl="5">
      <w:start w:val="1"/>
      <w:numFmt w:val="decimal"/>
      <w:lvlText w:val="%1.%2.%3.%4.%5.%6"/>
      <w:lvlJc w:val="left"/>
      <w:pPr>
        <w:ind w:left="612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280" w:hanging="2160"/>
      </w:pPr>
      <w:rPr>
        <w:rFonts w:hint="default"/>
      </w:rPr>
    </w:lvl>
    <w:lvl w:ilvl="8">
      <w:start w:val="1"/>
      <w:numFmt w:val="decimal"/>
      <w:lvlText w:val="%1.%2.%3.%4.%5.%6.%7.%8.%9"/>
      <w:lvlJc w:val="left"/>
      <w:pPr>
        <w:ind w:left="9000" w:hanging="2160"/>
      </w:pPr>
      <w:rPr>
        <w:rFonts w:hint="default"/>
      </w:rPr>
    </w:lvl>
  </w:abstractNum>
  <w:abstractNum w:abstractNumId="25">
    <w:nsid w:val="69650BC9"/>
    <w:multiLevelType w:val="multilevel"/>
    <w:tmpl w:val="94F6149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6">
    <w:nsid w:val="6DD97DCA"/>
    <w:multiLevelType w:val="hybridMultilevel"/>
    <w:tmpl w:val="F3801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FA13EB"/>
    <w:multiLevelType w:val="multilevel"/>
    <w:tmpl w:val="024C6396"/>
    <w:lvl w:ilvl="0">
      <w:start w:val="1"/>
      <w:numFmt w:val="none"/>
      <w:lvlText w:val="3.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DA739D8"/>
    <w:multiLevelType w:val="multilevel"/>
    <w:tmpl w:val="879C0184"/>
    <w:lvl w:ilvl="0">
      <w:start w:val="3"/>
      <w:numFmt w:val="decimal"/>
      <w:lvlText w:val="%1.0."/>
      <w:lvlJc w:val="left"/>
      <w:pPr>
        <w:ind w:left="1080" w:hanging="72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680"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560" w:hanging="2160"/>
      </w:pPr>
      <w:rPr>
        <w:rFonts w:hint="default"/>
      </w:rPr>
    </w:lvl>
    <w:lvl w:ilvl="8">
      <w:start w:val="1"/>
      <w:numFmt w:val="decimal"/>
      <w:lvlText w:val="%1.%2.%3.%4.%5.%6.%7.%8.%9."/>
      <w:lvlJc w:val="left"/>
      <w:pPr>
        <w:ind w:left="8280" w:hanging="2160"/>
      </w:pPr>
      <w:rPr>
        <w:rFonts w:hint="default"/>
      </w:rPr>
    </w:lvl>
  </w:abstractNum>
  <w:num w:numId="1">
    <w:abstractNumId w:val="19"/>
  </w:num>
  <w:num w:numId="2">
    <w:abstractNumId w:val="21"/>
  </w:num>
  <w:num w:numId="3">
    <w:abstractNumId w:val="0"/>
  </w:num>
  <w:num w:numId="4">
    <w:abstractNumId w:val="7"/>
  </w:num>
  <w:num w:numId="5">
    <w:abstractNumId w:val="3"/>
  </w:num>
  <w:num w:numId="6">
    <w:abstractNumId w:val="2"/>
  </w:num>
  <w:num w:numId="7">
    <w:abstractNumId w:val="22"/>
  </w:num>
  <w:num w:numId="8">
    <w:abstractNumId w:val="26"/>
  </w:num>
  <w:num w:numId="9">
    <w:abstractNumId w:val="27"/>
  </w:num>
  <w:num w:numId="10">
    <w:abstractNumId w:val="23"/>
  </w:num>
  <w:num w:numId="11">
    <w:abstractNumId w:val="17"/>
  </w:num>
  <w:num w:numId="12">
    <w:abstractNumId w:val="18"/>
  </w:num>
  <w:num w:numId="13">
    <w:abstractNumId w:val="11"/>
  </w:num>
  <w:num w:numId="14">
    <w:abstractNumId w:val="5"/>
  </w:num>
  <w:num w:numId="15">
    <w:abstractNumId w:val="6"/>
  </w:num>
  <w:num w:numId="16">
    <w:abstractNumId w:val="12"/>
  </w:num>
  <w:num w:numId="17">
    <w:abstractNumId w:val="13"/>
  </w:num>
  <w:num w:numId="18">
    <w:abstractNumId w:val="4"/>
  </w:num>
  <w:num w:numId="19">
    <w:abstractNumId w:val="24"/>
  </w:num>
  <w:num w:numId="20">
    <w:abstractNumId w:val="25"/>
  </w:num>
  <w:num w:numId="21">
    <w:abstractNumId w:val="1"/>
  </w:num>
  <w:num w:numId="22">
    <w:abstractNumId w:val="15"/>
  </w:num>
  <w:num w:numId="23">
    <w:abstractNumId w:val="14"/>
  </w:num>
  <w:num w:numId="24">
    <w:abstractNumId w:val="16"/>
  </w:num>
  <w:num w:numId="25">
    <w:abstractNumId w:val="20"/>
  </w:num>
  <w:num w:numId="26">
    <w:abstractNumId w:val="9"/>
  </w:num>
  <w:num w:numId="27">
    <w:abstractNumId w:val="8"/>
  </w:num>
  <w:num w:numId="28">
    <w:abstractNumId w:val="28"/>
  </w:num>
  <w:num w:numId="29">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75B"/>
    <w:rsid w:val="000017C1"/>
    <w:rsid w:val="00004257"/>
    <w:rsid w:val="000135EF"/>
    <w:rsid w:val="000177AC"/>
    <w:rsid w:val="00023D3D"/>
    <w:rsid w:val="00024AB2"/>
    <w:rsid w:val="00025456"/>
    <w:rsid w:val="000307CC"/>
    <w:rsid w:val="0003320E"/>
    <w:rsid w:val="00035A3C"/>
    <w:rsid w:val="00036727"/>
    <w:rsid w:val="000418FF"/>
    <w:rsid w:val="0004462D"/>
    <w:rsid w:val="00045AD2"/>
    <w:rsid w:val="00045AD4"/>
    <w:rsid w:val="00052BFA"/>
    <w:rsid w:val="0006182A"/>
    <w:rsid w:val="0006258A"/>
    <w:rsid w:val="00065005"/>
    <w:rsid w:val="00067E28"/>
    <w:rsid w:val="00076318"/>
    <w:rsid w:val="0008355F"/>
    <w:rsid w:val="000859D2"/>
    <w:rsid w:val="00086448"/>
    <w:rsid w:val="00086DFD"/>
    <w:rsid w:val="0009041D"/>
    <w:rsid w:val="00092410"/>
    <w:rsid w:val="00097035"/>
    <w:rsid w:val="000A2497"/>
    <w:rsid w:val="000A319B"/>
    <w:rsid w:val="000A41A5"/>
    <w:rsid w:val="000B0212"/>
    <w:rsid w:val="000B382C"/>
    <w:rsid w:val="000C54B0"/>
    <w:rsid w:val="000C5558"/>
    <w:rsid w:val="000C6909"/>
    <w:rsid w:val="000C7675"/>
    <w:rsid w:val="000D3704"/>
    <w:rsid w:val="000D492C"/>
    <w:rsid w:val="000D6476"/>
    <w:rsid w:val="000D668B"/>
    <w:rsid w:val="000E060D"/>
    <w:rsid w:val="00100297"/>
    <w:rsid w:val="001021A2"/>
    <w:rsid w:val="00104731"/>
    <w:rsid w:val="00107B70"/>
    <w:rsid w:val="00107DD1"/>
    <w:rsid w:val="0011101E"/>
    <w:rsid w:val="0011388A"/>
    <w:rsid w:val="00114359"/>
    <w:rsid w:val="00115577"/>
    <w:rsid w:val="00121F11"/>
    <w:rsid w:val="001224EF"/>
    <w:rsid w:val="00123DA3"/>
    <w:rsid w:val="00131047"/>
    <w:rsid w:val="0013105D"/>
    <w:rsid w:val="00133B37"/>
    <w:rsid w:val="00135783"/>
    <w:rsid w:val="00136C9A"/>
    <w:rsid w:val="00136E87"/>
    <w:rsid w:val="001416D4"/>
    <w:rsid w:val="00143C78"/>
    <w:rsid w:val="0014598D"/>
    <w:rsid w:val="00146382"/>
    <w:rsid w:val="00151BC9"/>
    <w:rsid w:val="00153495"/>
    <w:rsid w:val="00153751"/>
    <w:rsid w:val="00153D29"/>
    <w:rsid w:val="001605B6"/>
    <w:rsid w:val="001613F9"/>
    <w:rsid w:val="001678FF"/>
    <w:rsid w:val="00170C36"/>
    <w:rsid w:val="00173A6D"/>
    <w:rsid w:val="0017555E"/>
    <w:rsid w:val="00176CB9"/>
    <w:rsid w:val="00176CEF"/>
    <w:rsid w:val="00177663"/>
    <w:rsid w:val="00177787"/>
    <w:rsid w:val="00182F9E"/>
    <w:rsid w:val="00183090"/>
    <w:rsid w:val="00183229"/>
    <w:rsid w:val="00186DEA"/>
    <w:rsid w:val="00190EC8"/>
    <w:rsid w:val="0019145B"/>
    <w:rsid w:val="001951ED"/>
    <w:rsid w:val="00197BE6"/>
    <w:rsid w:val="001A009A"/>
    <w:rsid w:val="001A0493"/>
    <w:rsid w:val="001A17D7"/>
    <w:rsid w:val="001A36D3"/>
    <w:rsid w:val="001A36F8"/>
    <w:rsid w:val="001A410F"/>
    <w:rsid w:val="001A6113"/>
    <w:rsid w:val="001A6342"/>
    <w:rsid w:val="001B0F59"/>
    <w:rsid w:val="001B1495"/>
    <w:rsid w:val="001B2D90"/>
    <w:rsid w:val="001B36A6"/>
    <w:rsid w:val="001C3C8B"/>
    <w:rsid w:val="001C7E9C"/>
    <w:rsid w:val="001D106D"/>
    <w:rsid w:val="001D3941"/>
    <w:rsid w:val="001D3C17"/>
    <w:rsid w:val="001D3E68"/>
    <w:rsid w:val="001D4138"/>
    <w:rsid w:val="001D44CB"/>
    <w:rsid w:val="001D6CA9"/>
    <w:rsid w:val="001E2E58"/>
    <w:rsid w:val="001E3924"/>
    <w:rsid w:val="001E3D43"/>
    <w:rsid w:val="001E54EF"/>
    <w:rsid w:val="001E7919"/>
    <w:rsid w:val="001F3901"/>
    <w:rsid w:val="001F5A5F"/>
    <w:rsid w:val="001F60CF"/>
    <w:rsid w:val="001F7105"/>
    <w:rsid w:val="001F7271"/>
    <w:rsid w:val="002008B2"/>
    <w:rsid w:val="00201AC3"/>
    <w:rsid w:val="00206B2F"/>
    <w:rsid w:val="00206CA1"/>
    <w:rsid w:val="00210E48"/>
    <w:rsid w:val="00213FFC"/>
    <w:rsid w:val="002140EA"/>
    <w:rsid w:val="00216520"/>
    <w:rsid w:val="00216985"/>
    <w:rsid w:val="00217332"/>
    <w:rsid w:val="0021762F"/>
    <w:rsid w:val="0022064A"/>
    <w:rsid w:val="002230D9"/>
    <w:rsid w:val="00227BC1"/>
    <w:rsid w:val="0023070E"/>
    <w:rsid w:val="00230C98"/>
    <w:rsid w:val="002321E1"/>
    <w:rsid w:val="002330C3"/>
    <w:rsid w:val="00233AE6"/>
    <w:rsid w:val="00236124"/>
    <w:rsid w:val="002361F6"/>
    <w:rsid w:val="00245C92"/>
    <w:rsid w:val="0024767B"/>
    <w:rsid w:val="00251DE5"/>
    <w:rsid w:val="002527C6"/>
    <w:rsid w:val="0025542F"/>
    <w:rsid w:val="00255987"/>
    <w:rsid w:val="00255C49"/>
    <w:rsid w:val="00260CBB"/>
    <w:rsid w:val="002630E5"/>
    <w:rsid w:val="0026499F"/>
    <w:rsid w:val="00265C40"/>
    <w:rsid w:val="0027078A"/>
    <w:rsid w:val="00270CB2"/>
    <w:rsid w:val="002711BD"/>
    <w:rsid w:val="002713FA"/>
    <w:rsid w:val="002716F6"/>
    <w:rsid w:val="00271A7D"/>
    <w:rsid w:val="0028510B"/>
    <w:rsid w:val="002856EF"/>
    <w:rsid w:val="00285876"/>
    <w:rsid w:val="002865C5"/>
    <w:rsid w:val="002900D6"/>
    <w:rsid w:val="002906F3"/>
    <w:rsid w:val="00292C24"/>
    <w:rsid w:val="002931EE"/>
    <w:rsid w:val="0029684D"/>
    <w:rsid w:val="002A253C"/>
    <w:rsid w:val="002A3D14"/>
    <w:rsid w:val="002A672B"/>
    <w:rsid w:val="002A7673"/>
    <w:rsid w:val="002B1EF0"/>
    <w:rsid w:val="002B2658"/>
    <w:rsid w:val="002B50CA"/>
    <w:rsid w:val="002B57E4"/>
    <w:rsid w:val="002B5899"/>
    <w:rsid w:val="002C21D9"/>
    <w:rsid w:val="002C5BB5"/>
    <w:rsid w:val="002C5D73"/>
    <w:rsid w:val="002C5DDD"/>
    <w:rsid w:val="002C689A"/>
    <w:rsid w:val="002C7274"/>
    <w:rsid w:val="002D244D"/>
    <w:rsid w:val="002D317E"/>
    <w:rsid w:val="002D467B"/>
    <w:rsid w:val="002D7A6E"/>
    <w:rsid w:val="002E07AC"/>
    <w:rsid w:val="002E0806"/>
    <w:rsid w:val="002E2D1C"/>
    <w:rsid w:val="002E4264"/>
    <w:rsid w:val="002E6A6F"/>
    <w:rsid w:val="002E740A"/>
    <w:rsid w:val="002F1686"/>
    <w:rsid w:val="002F2513"/>
    <w:rsid w:val="002F2B48"/>
    <w:rsid w:val="002F2F2A"/>
    <w:rsid w:val="002F4C9E"/>
    <w:rsid w:val="002F5013"/>
    <w:rsid w:val="002F5B7F"/>
    <w:rsid w:val="002F6F21"/>
    <w:rsid w:val="002F7830"/>
    <w:rsid w:val="002F793C"/>
    <w:rsid w:val="002F7C58"/>
    <w:rsid w:val="00302608"/>
    <w:rsid w:val="00304CC3"/>
    <w:rsid w:val="003055C2"/>
    <w:rsid w:val="00313AE5"/>
    <w:rsid w:val="003165D7"/>
    <w:rsid w:val="0032021F"/>
    <w:rsid w:val="003206C1"/>
    <w:rsid w:val="003372FC"/>
    <w:rsid w:val="00337773"/>
    <w:rsid w:val="00341DCD"/>
    <w:rsid w:val="003439C8"/>
    <w:rsid w:val="00350BF3"/>
    <w:rsid w:val="00350E53"/>
    <w:rsid w:val="00351F4F"/>
    <w:rsid w:val="003574B8"/>
    <w:rsid w:val="00362E00"/>
    <w:rsid w:val="0036312C"/>
    <w:rsid w:val="003661F4"/>
    <w:rsid w:val="00366709"/>
    <w:rsid w:val="0037264D"/>
    <w:rsid w:val="003734FE"/>
    <w:rsid w:val="00382B3A"/>
    <w:rsid w:val="0038448B"/>
    <w:rsid w:val="003A00FF"/>
    <w:rsid w:val="003A08A8"/>
    <w:rsid w:val="003A56BD"/>
    <w:rsid w:val="003B2AF5"/>
    <w:rsid w:val="003B65D0"/>
    <w:rsid w:val="003C4E08"/>
    <w:rsid w:val="003C6923"/>
    <w:rsid w:val="003D1281"/>
    <w:rsid w:val="003D1C81"/>
    <w:rsid w:val="003D3287"/>
    <w:rsid w:val="003D4BC9"/>
    <w:rsid w:val="003E2482"/>
    <w:rsid w:val="003E6EF0"/>
    <w:rsid w:val="003F0675"/>
    <w:rsid w:val="003F5A31"/>
    <w:rsid w:val="003F5B36"/>
    <w:rsid w:val="003F64ED"/>
    <w:rsid w:val="004038E4"/>
    <w:rsid w:val="004043E4"/>
    <w:rsid w:val="00406ACB"/>
    <w:rsid w:val="00413191"/>
    <w:rsid w:val="00414090"/>
    <w:rsid w:val="004169F3"/>
    <w:rsid w:val="004204C3"/>
    <w:rsid w:val="00421FFC"/>
    <w:rsid w:val="004234C1"/>
    <w:rsid w:val="00424354"/>
    <w:rsid w:val="004307A2"/>
    <w:rsid w:val="0043158A"/>
    <w:rsid w:val="004331C6"/>
    <w:rsid w:val="00446B80"/>
    <w:rsid w:val="004534C1"/>
    <w:rsid w:val="00454A5B"/>
    <w:rsid w:val="00455110"/>
    <w:rsid w:val="004562CF"/>
    <w:rsid w:val="00460F96"/>
    <w:rsid w:val="0046281D"/>
    <w:rsid w:val="00463ADA"/>
    <w:rsid w:val="004643C4"/>
    <w:rsid w:val="00467589"/>
    <w:rsid w:val="0047270B"/>
    <w:rsid w:val="0047730F"/>
    <w:rsid w:val="0048042D"/>
    <w:rsid w:val="00484904"/>
    <w:rsid w:val="00486B7A"/>
    <w:rsid w:val="00490901"/>
    <w:rsid w:val="004916B3"/>
    <w:rsid w:val="0049673E"/>
    <w:rsid w:val="004A0A46"/>
    <w:rsid w:val="004A67E8"/>
    <w:rsid w:val="004A6D1C"/>
    <w:rsid w:val="004B061A"/>
    <w:rsid w:val="004B0DBF"/>
    <w:rsid w:val="004B0DF9"/>
    <w:rsid w:val="004B2653"/>
    <w:rsid w:val="004B3D1F"/>
    <w:rsid w:val="004B4626"/>
    <w:rsid w:val="004B4C85"/>
    <w:rsid w:val="004B5783"/>
    <w:rsid w:val="004B6783"/>
    <w:rsid w:val="004B6A05"/>
    <w:rsid w:val="004B79F0"/>
    <w:rsid w:val="004C6CBD"/>
    <w:rsid w:val="004C724D"/>
    <w:rsid w:val="004C77C8"/>
    <w:rsid w:val="004C7D21"/>
    <w:rsid w:val="004D3361"/>
    <w:rsid w:val="004D55AF"/>
    <w:rsid w:val="004D6471"/>
    <w:rsid w:val="004E4B86"/>
    <w:rsid w:val="004E6A2A"/>
    <w:rsid w:val="004E77E6"/>
    <w:rsid w:val="004F017C"/>
    <w:rsid w:val="004F1DC3"/>
    <w:rsid w:val="004F359D"/>
    <w:rsid w:val="004F56AB"/>
    <w:rsid w:val="00502178"/>
    <w:rsid w:val="00511193"/>
    <w:rsid w:val="00511B65"/>
    <w:rsid w:val="005131E1"/>
    <w:rsid w:val="00513BD1"/>
    <w:rsid w:val="005145AA"/>
    <w:rsid w:val="00516EDE"/>
    <w:rsid w:val="005337EF"/>
    <w:rsid w:val="00535A67"/>
    <w:rsid w:val="00536DB4"/>
    <w:rsid w:val="00537991"/>
    <w:rsid w:val="005424D0"/>
    <w:rsid w:val="00547F5B"/>
    <w:rsid w:val="00552CFE"/>
    <w:rsid w:val="005531BD"/>
    <w:rsid w:val="00556730"/>
    <w:rsid w:val="00561059"/>
    <w:rsid w:val="005624D7"/>
    <w:rsid w:val="005627B8"/>
    <w:rsid w:val="0056337E"/>
    <w:rsid w:val="00565601"/>
    <w:rsid w:val="005671AE"/>
    <w:rsid w:val="00567CEE"/>
    <w:rsid w:val="0057025E"/>
    <w:rsid w:val="00570B31"/>
    <w:rsid w:val="00573489"/>
    <w:rsid w:val="00574CC9"/>
    <w:rsid w:val="005770AC"/>
    <w:rsid w:val="00580BFC"/>
    <w:rsid w:val="00582D00"/>
    <w:rsid w:val="00582E00"/>
    <w:rsid w:val="00587782"/>
    <w:rsid w:val="005905C1"/>
    <w:rsid w:val="005912A5"/>
    <w:rsid w:val="00592A36"/>
    <w:rsid w:val="005A436B"/>
    <w:rsid w:val="005A6CA9"/>
    <w:rsid w:val="005B6991"/>
    <w:rsid w:val="005C2618"/>
    <w:rsid w:val="005D7378"/>
    <w:rsid w:val="005D749C"/>
    <w:rsid w:val="005D7E65"/>
    <w:rsid w:val="005E091C"/>
    <w:rsid w:val="005E4749"/>
    <w:rsid w:val="005E5702"/>
    <w:rsid w:val="005F04DF"/>
    <w:rsid w:val="005F114D"/>
    <w:rsid w:val="005F5B68"/>
    <w:rsid w:val="00600AF6"/>
    <w:rsid w:val="00601D1D"/>
    <w:rsid w:val="00602841"/>
    <w:rsid w:val="00604495"/>
    <w:rsid w:val="006053C4"/>
    <w:rsid w:val="00605607"/>
    <w:rsid w:val="006121F6"/>
    <w:rsid w:val="006126E5"/>
    <w:rsid w:val="00613401"/>
    <w:rsid w:val="00613ECD"/>
    <w:rsid w:val="006154F8"/>
    <w:rsid w:val="00616F87"/>
    <w:rsid w:val="0062005F"/>
    <w:rsid w:val="00621189"/>
    <w:rsid w:val="00622032"/>
    <w:rsid w:val="00622891"/>
    <w:rsid w:val="00623A1E"/>
    <w:rsid w:val="00624535"/>
    <w:rsid w:val="006267FA"/>
    <w:rsid w:val="00626AC3"/>
    <w:rsid w:val="00636396"/>
    <w:rsid w:val="006406A8"/>
    <w:rsid w:val="00644F1E"/>
    <w:rsid w:val="0064574B"/>
    <w:rsid w:val="00650FD0"/>
    <w:rsid w:val="006559AA"/>
    <w:rsid w:val="00656D80"/>
    <w:rsid w:val="006574FE"/>
    <w:rsid w:val="00660429"/>
    <w:rsid w:val="00665DD9"/>
    <w:rsid w:val="00670C9B"/>
    <w:rsid w:val="00670F75"/>
    <w:rsid w:val="00672955"/>
    <w:rsid w:val="00673FE0"/>
    <w:rsid w:val="006753C6"/>
    <w:rsid w:val="00682CEC"/>
    <w:rsid w:val="0068315C"/>
    <w:rsid w:val="00693984"/>
    <w:rsid w:val="006A1AE2"/>
    <w:rsid w:val="006A3069"/>
    <w:rsid w:val="006A5B96"/>
    <w:rsid w:val="006A5E5D"/>
    <w:rsid w:val="006B0C99"/>
    <w:rsid w:val="006B48C6"/>
    <w:rsid w:val="006B6B94"/>
    <w:rsid w:val="006B6EDF"/>
    <w:rsid w:val="006B7412"/>
    <w:rsid w:val="006C0BE3"/>
    <w:rsid w:val="006C3FDB"/>
    <w:rsid w:val="006C7BCC"/>
    <w:rsid w:val="006D1585"/>
    <w:rsid w:val="006D19AF"/>
    <w:rsid w:val="006D29AA"/>
    <w:rsid w:val="006D2DA5"/>
    <w:rsid w:val="006D58CC"/>
    <w:rsid w:val="006D750B"/>
    <w:rsid w:val="006E1A8D"/>
    <w:rsid w:val="006E201F"/>
    <w:rsid w:val="006E41F6"/>
    <w:rsid w:val="006E52C6"/>
    <w:rsid w:val="006E5FE1"/>
    <w:rsid w:val="006F14A5"/>
    <w:rsid w:val="006F2679"/>
    <w:rsid w:val="006F4664"/>
    <w:rsid w:val="006F486F"/>
    <w:rsid w:val="006F62F7"/>
    <w:rsid w:val="00700045"/>
    <w:rsid w:val="00700353"/>
    <w:rsid w:val="00700DE2"/>
    <w:rsid w:val="00702133"/>
    <w:rsid w:val="007031C3"/>
    <w:rsid w:val="00705316"/>
    <w:rsid w:val="00705DA0"/>
    <w:rsid w:val="00710728"/>
    <w:rsid w:val="007147A2"/>
    <w:rsid w:val="00714815"/>
    <w:rsid w:val="00714F90"/>
    <w:rsid w:val="0071571B"/>
    <w:rsid w:val="007159AC"/>
    <w:rsid w:val="00717476"/>
    <w:rsid w:val="007200BC"/>
    <w:rsid w:val="007207D0"/>
    <w:rsid w:val="00722F15"/>
    <w:rsid w:val="007259A6"/>
    <w:rsid w:val="00727482"/>
    <w:rsid w:val="00727DA6"/>
    <w:rsid w:val="0073022D"/>
    <w:rsid w:val="00730A9F"/>
    <w:rsid w:val="00731C7C"/>
    <w:rsid w:val="00736249"/>
    <w:rsid w:val="00737E59"/>
    <w:rsid w:val="00740A8E"/>
    <w:rsid w:val="00742157"/>
    <w:rsid w:val="007439E8"/>
    <w:rsid w:val="0074734B"/>
    <w:rsid w:val="00751E2D"/>
    <w:rsid w:val="0075461F"/>
    <w:rsid w:val="00754996"/>
    <w:rsid w:val="0075624C"/>
    <w:rsid w:val="00756767"/>
    <w:rsid w:val="0076061D"/>
    <w:rsid w:val="00760AD0"/>
    <w:rsid w:val="00762F6B"/>
    <w:rsid w:val="007708E6"/>
    <w:rsid w:val="00771A27"/>
    <w:rsid w:val="00772096"/>
    <w:rsid w:val="00773322"/>
    <w:rsid w:val="00777848"/>
    <w:rsid w:val="00777E23"/>
    <w:rsid w:val="00786F20"/>
    <w:rsid w:val="0078795C"/>
    <w:rsid w:val="00787F08"/>
    <w:rsid w:val="007957E0"/>
    <w:rsid w:val="0079614B"/>
    <w:rsid w:val="00796B49"/>
    <w:rsid w:val="007A1724"/>
    <w:rsid w:val="007A2F33"/>
    <w:rsid w:val="007A7AD3"/>
    <w:rsid w:val="007B1D1D"/>
    <w:rsid w:val="007B1FB6"/>
    <w:rsid w:val="007B2C5D"/>
    <w:rsid w:val="007B6F96"/>
    <w:rsid w:val="007B790E"/>
    <w:rsid w:val="007C375B"/>
    <w:rsid w:val="007C6828"/>
    <w:rsid w:val="007D3EE9"/>
    <w:rsid w:val="007D5E91"/>
    <w:rsid w:val="007D67C9"/>
    <w:rsid w:val="007D7588"/>
    <w:rsid w:val="007E00B3"/>
    <w:rsid w:val="007E1F19"/>
    <w:rsid w:val="007E3E7C"/>
    <w:rsid w:val="007E46C0"/>
    <w:rsid w:val="007F06EA"/>
    <w:rsid w:val="007F0E47"/>
    <w:rsid w:val="007F2732"/>
    <w:rsid w:val="008006BD"/>
    <w:rsid w:val="008014AE"/>
    <w:rsid w:val="00804A98"/>
    <w:rsid w:val="00807E18"/>
    <w:rsid w:val="00810532"/>
    <w:rsid w:val="00810AC1"/>
    <w:rsid w:val="00812D7C"/>
    <w:rsid w:val="0081430F"/>
    <w:rsid w:val="0081440B"/>
    <w:rsid w:val="008229EC"/>
    <w:rsid w:val="0082303C"/>
    <w:rsid w:val="00825A5D"/>
    <w:rsid w:val="008302ED"/>
    <w:rsid w:val="0083436E"/>
    <w:rsid w:val="00835732"/>
    <w:rsid w:val="00835A73"/>
    <w:rsid w:val="00837B45"/>
    <w:rsid w:val="00844945"/>
    <w:rsid w:val="0084575A"/>
    <w:rsid w:val="008470C0"/>
    <w:rsid w:val="008479D6"/>
    <w:rsid w:val="00847D87"/>
    <w:rsid w:val="00855BD5"/>
    <w:rsid w:val="00861F5A"/>
    <w:rsid w:val="0086457C"/>
    <w:rsid w:val="00866900"/>
    <w:rsid w:val="00867B09"/>
    <w:rsid w:val="0087019B"/>
    <w:rsid w:val="008732E2"/>
    <w:rsid w:val="008742F6"/>
    <w:rsid w:val="00874A10"/>
    <w:rsid w:val="0087721B"/>
    <w:rsid w:val="00880AE7"/>
    <w:rsid w:val="00883423"/>
    <w:rsid w:val="00883F98"/>
    <w:rsid w:val="008867DE"/>
    <w:rsid w:val="00886B8D"/>
    <w:rsid w:val="00893620"/>
    <w:rsid w:val="0089564F"/>
    <w:rsid w:val="0089667B"/>
    <w:rsid w:val="008967E8"/>
    <w:rsid w:val="008A13D2"/>
    <w:rsid w:val="008A293B"/>
    <w:rsid w:val="008A36AC"/>
    <w:rsid w:val="008A7ABC"/>
    <w:rsid w:val="008B483A"/>
    <w:rsid w:val="008B552A"/>
    <w:rsid w:val="008B71A6"/>
    <w:rsid w:val="008C1234"/>
    <w:rsid w:val="008C3333"/>
    <w:rsid w:val="008C47DD"/>
    <w:rsid w:val="008C5298"/>
    <w:rsid w:val="008C61E2"/>
    <w:rsid w:val="008C76B4"/>
    <w:rsid w:val="008D4319"/>
    <w:rsid w:val="008D4E1E"/>
    <w:rsid w:val="008D63CA"/>
    <w:rsid w:val="008E0781"/>
    <w:rsid w:val="008E408A"/>
    <w:rsid w:val="008E52DA"/>
    <w:rsid w:val="008E7795"/>
    <w:rsid w:val="008E7ABC"/>
    <w:rsid w:val="008F2925"/>
    <w:rsid w:val="008F2A72"/>
    <w:rsid w:val="0090113D"/>
    <w:rsid w:val="009174AA"/>
    <w:rsid w:val="0092354A"/>
    <w:rsid w:val="009249AA"/>
    <w:rsid w:val="009305D4"/>
    <w:rsid w:val="009309F2"/>
    <w:rsid w:val="00932BD9"/>
    <w:rsid w:val="00934DEE"/>
    <w:rsid w:val="00940348"/>
    <w:rsid w:val="0094350B"/>
    <w:rsid w:val="0094678E"/>
    <w:rsid w:val="00946B38"/>
    <w:rsid w:val="00947504"/>
    <w:rsid w:val="00951C1A"/>
    <w:rsid w:val="00952675"/>
    <w:rsid w:val="009559CE"/>
    <w:rsid w:val="009609B4"/>
    <w:rsid w:val="00960A0D"/>
    <w:rsid w:val="009656B2"/>
    <w:rsid w:val="00966FD0"/>
    <w:rsid w:val="009706F1"/>
    <w:rsid w:val="009742B2"/>
    <w:rsid w:val="00975AA1"/>
    <w:rsid w:val="00976111"/>
    <w:rsid w:val="00981F75"/>
    <w:rsid w:val="00983E36"/>
    <w:rsid w:val="00985977"/>
    <w:rsid w:val="00990C2D"/>
    <w:rsid w:val="00994CDF"/>
    <w:rsid w:val="00996F8A"/>
    <w:rsid w:val="00997874"/>
    <w:rsid w:val="009A0420"/>
    <w:rsid w:val="009A1B84"/>
    <w:rsid w:val="009A4170"/>
    <w:rsid w:val="009A63EB"/>
    <w:rsid w:val="009A74BC"/>
    <w:rsid w:val="009B18D6"/>
    <w:rsid w:val="009B1FCE"/>
    <w:rsid w:val="009B4B0B"/>
    <w:rsid w:val="009B69A6"/>
    <w:rsid w:val="009C2FB4"/>
    <w:rsid w:val="009C464F"/>
    <w:rsid w:val="009D0A13"/>
    <w:rsid w:val="009D4B24"/>
    <w:rsid w:val="009D7167"/>
    <w:rsid w:val="009E24A9"/>
    <w:rsid w:val="009E46B9"/>
    <w:rsid w:val="009E4FF1"/>
    <w:rsid w:val="009F1548"/>
    <w:rsid w:val="009F70D2"/>
    <w:rsid w:val="00A02188"/>
    <w:rsid w:val="00A02E9E"/>
    <w:rsid w:val="00A06BE7"/>
    <w:rsid w:val="00A113B3"/>
    <w:rsid w:val="00A114CF"/>
    <w:rsid w:val="00A11639"/>
    <w:rsid w:val="00A146FD"/>
    <w:rsid w:val="00A152E4"/>
    <w:rsid w:val="00A16C2E"/>
    <w:rsid w:val="00A20EA9"/>
    <w:rsid w:val="00A23A9E"/>
    <w:rsid w:val="00A24917"/>
    <w:rsid w:val="00A273F9"/>
    <w:rsid w:val="00A279A0"/>
    <w:rsid w:val="00A31C92"/>
    <w:rsid w:val="00A366F7"/>
    <w:rsid w:val="00A3700B"/>
    <w:rsid w:val="00A41EC9"/>
    <w:rsid w:val="00A44724"/>
    <w:rsid w:val="00A450E0"/>
    <w:rsid w:val="00A47D35"/>
    <w:rsid w:val="00A5045E"/>
    <w:rsid w:val="00A5492B"/>
    <w:rsid w:val="00A54A8D"/>
    <w:rsid w:val="00A563B0"/>
    <w:rsid w:val="00A6179E"/>
    <w:rsid w:val="00A62C3E"/>
    <w:rsid w:val="00A63A43"/>
    <w:rsid w:val="00A6697C"/>
    <w:rsid w:val="00A722FC"/>
    <w:rsid w:val="00A7277D"/>
    <w:rsid w:val="00A7738C"/>
    <w:rsid w:val="00A873B8"/>
    <w:rsid w:val="00A92B5C"/>
    <w:rsid w:val="00AA07DA"/>
    <w:rsid w:val="00AA1AF3"/>
    <w:rsid w:val="00AA52DB"/>
    <w:rsid w:val="00AA59B2"/>
    <w:rsid w:val="00AA5F35"/>
    <w:rsid w:val="00AA60C8"/>
    <w:rsid w:val="00AA697A"/>
    <w:rsid w:val="00AA7810"/>
    <w:rsid w:val="00AB0754"/>
    <w:rsid w:val="00AB0F63"/>
    <w:rsid w:val="00AB22E2"/>
    <w:rsid w:val="00AB2BFD"/>
    <w:rsid w:val="00AB3B90"/>
    <w:rsid w:val="00AC1183"/>
    <w:rsid w:val="00AC1E4A"/>
    <w:rsid w:val="00AC26E5"/>
    <w:rsid w:val="00AC3C55"/>
    <w:rsid w:val="00AC4172"/>
    <w:rsid w:val="00AC5410"/>
    <w:rsid w:val="00AC5E73"/>
    <w:rsid w:val="00AC771B"/>
    <w:rsid w:val="00AD4380"/>
    <w:rsid w:val="00AD5828"/>
    <w:rsid w:val="00AD5A1D"/>
    <w:rsid w:val="00AD5A8E"/>
    <w:rsid w:val="00AD7D23"/>
    <w:rsid w:val="00AE00A7"/>
    <w:rsid w:val="00AE03A4"/>
    <w:rsid w:val="00AE12AD"/>
    <w:rsid w:val="00AE49DA"/>
    <w:rsid w:val="00AF3D86"/>
    <w:rsid w:val="00AF476B"/>
    <w:rsid w:val="00B04A85"/>
    <w:rsid w:val="00B10E3F"/>
    <w:rsid w:val="00B13A54"/>
    <w:rsid w:val="00B16D1C"/>
    <w:rsid w:val="00B1785B"/>
    <w:rsid w:val="00B26822"/>
    <w:rsid w:val="00B273CE"/>
    <w:rsid w:val="00B31C89"/>
    <w:rsid w:val="00B33355"/>
    <w:rsid w:val="00B35395"/>
    <w:rsid w:val="00B3723D"/>
    <w:rsid w:val="00B37392"/>
    <w:rsid w:val="00B374FA"/>
    <w:rsid w:val="00B435DD"/>
    <w:rsid w:val="00B50313"/>
    <w:rsid w:val="00B5688F"/>
    <w:rsid w:val="00B63EA0"/>
    <w:rsid w:val="00B6524C"/>
    <w:rsid w:val="00B65B88"/>
    <w:rsid w:val="00B66212"/>
    <w:rsid w:val="00B7528C"/>
    <w:rsid w:val="00B752BD"/>
    <w:rsid w:val="00B76C1D"/>
    <w:rsid w:val="00B818D0"/>
    <w:rsid w:val="00B87BBA"/>
    <w:rsid w:val="00B912A5"/>
    <w:rsid w:val="00BA25AA"/>
    <w:rsid w:val="00BA33A7"/>
    <w:rsid w:val="00BB26EA"/>
    <w:rsid w:val="00BB40D7"/>
    <w:rsid w:val="00BB48AD"/>
    <w:rsid w:val="00BB7C80"/>
    <w:rsid w:val="00BC18D0"/>
    <w:rsid w:val="00BC64E0"/>
    <w:rsid w:val="00BC651E"/>
    <w:rsid w:val="00BC677D"/>
    <w:rsid w:val="00BC725B"/>
    <w:rsid w:val="00BD0108"/>
    <w:rsid w:val="00BD34A7"/>
    <w:rsid w:val="00BD4342"/>
    <w:rsid w:val="00BD49EE"/>
    <w:rsid w:val="00BD640E"/>
    <w:rsid w:val="00BD711A"/>
    <w:rsid w:val="00BE0277"/>
    <w:rsid w:val="00BE0FBC"/>
    <w:rsid w:val="00BE102D"/>
    <w:rsid w:val="00BE4285"/>
    <w:rsid w:val="00BE4993"/>
    <w:rsid w:val="00BF140B"/>
    <w:rsid w:val="00BF23F3"/>
    <w:rsid w:val="00BF7022"/>
    <w:rsid w:val="00BF710E"/>
    <w:rsid w:val="00BF74D4"/>
    <w:rsid w:val="00BF7B40"/>
    <w:rsid w:val="00BF7EF8"/>
    <w:rsid w:val="00C02628"/>
    <w:rsid w:val="00C02979"/>
    <w:rsid w:val="00C060A1"/>
    <w:rsid w:val="00C06305"/>
    <w:rsid w:val="00C10BEC"/>
    <w:rsid w:val="00C10F71"/>
    <w:rsid w:val="00C11275"/>
    <w:rsid w:val="00C2196D"/>
    <w:rsid w:val="00C23853"/>
    <w:rsid w:val="00C24608"/>
    <w:rsid w:val="00C30D96"/>
    <w:rsid w:val="00C313FB"/>
    <w:rsid w:val="00C323E4"/>
    <w:rsid w:val="00C34217"/>
    <w:rsid w:val="00C36CBF"/>
    <w:rsid w:val="00C37C19"/>
    <w:rsid w:val="00C40F74"/>
    <w:rsid w:val="00C426AE"/>
    <w:rsid w:val="00C50059"/>
    <w:rsid w:val="00C504B8"/>
    <w:rsid w:val="00C511C1"/>
    <w:rsid w:val="00C5317C"/>
    <w:rsid w:val="00C63ACF"/>
    <w:rsid w:val="00C673CE"/>
    <w:rsid w:val="00C73FE9"/>
    <w:rsid w:val="00C7409C"/>
    <w:rsid w:val="00C75B9F"/>
    <w:rsid w:val="00C76870"/>
    <w:rsid w:val="00C7755D"/>
    <w:rsid w:val="00C7783A"/>
    <w:rsid w:val="00C77F4B"/>
    <w:rsid w:val="00C909B2"/>
    <w:rsid w:val="00C9107F"/>
    <w:rsid w:val="00C96F6D"/>
    <w:rsid w:val="00CA0096"/>
    <w:rsid w:val="00CA0ACD"/>
    <w:rsid w:val="00CA219B"/>
    <w:rsid w:val="00CA27AA"/>
    <w:rsid w:val="00CB1510"/>
    <w:rsid w:val="00CC2060"/>
    <w:rsid w:val="00CC2E52"/>
    <w:rsid w:val="00CC4FDD"/>
    <w:rsid w:val="00CC6365"/>
    <w:rsid w:val="00CD3C85"/>
    <w:rsid w:val="00CD40B1"/>
    <w:rsid w:val="00CD59AA"/>
    <w:rsid w:val="00CE1861"/>
    <w:rsid w:val="00CE194F"/>
    <w:rsid w:val="00CE2A94"/>
    <w:rsid w:val="00CE35A5"/>
    <w:rsid w:val="00CE41FC"/>
    <w:rsid w:val="00CE4D45"/>
    <w:rsid w:val="00CE6A36"/>
    <w:rsid w:val="00CF071A"/>
    <w:rsid w:val="00CF0D19"/>
    <w:rsid w:val="00CF1635"/>
    <w:rsid w:val="00CF180B"/>
    <w:rsid w:val="00CF32D3"/>
    <w:rsid w:val="00CF37A3"/>
    <w:rsid w:val="00CF69DD"/>
    <w:rsid w:val="00D017ED"/>
    <w:rsid w:val="00D03E5A"/>
    <w:rsid w:val="00D0785D"/>
    <w:rsid w:val="00D12D79"/>
    <w:rsid w:val="00D13618"/>
    <w:rsid w:val="00D17807"/>
    <w:rsid w:val="00D17CB1"/>
    <w:rsid w:val="00D2292A"/>
    <w:rsid w:val="00D22DB4"/>
    <w:rsid w:val="00D23717"/>
    <w:rsid w:val="00D2497A"/>
    <w:rsid w:val="00D249B5"/>
    <w:rsid w:val="00D25AF1"/>
    <w:rsid w:val="00D2771D"/>
    <w:rsid w:val="00D27D3B"/>
    <w:rsid w:val="00D36FDF"/>
    <w:rsid w:val="00D425E6"/>
    <w:rsid w:val="00D42A50"/>
    <w:rsid w:val="00D55408"/>
    <w:rsid w:val="00D56AF8"/>
    <w:rsid w:val="00D570F6"/>
    <w:rsid w:val="00D571F8"/>
    <w:rsid w:val="00D57D1E"/>
    <w:rsid w:val="00D57DAC"/>
    <w:rsid w:val="00D60A75"/>
    <w:rsid w:val="00D60AA5"/>
    <w:rsid w:val="00D611A5"/>
    <w:rsid w:val="00D63AD8"/>
    <w:rsid w:val="00D67137"/>
    <w:rsid w:val="00D701FA"/>
    <w:rsid w:val="00D7219F"/>
    <w:rsid w:val="00D733B4"/>
    <w:rsid w:val="00D74CA6"/>
    <w:rsid w:val="00D76D50"/>
    <w:rsid w:val="00D8293A"/>
    <w:rsid w:val="00D83BFE"/>
    <w:rsid w:val="00D92AD6"/>
    <w:rsid w:val="00D9568C"/>
    <w:rsid w:val="00D96BD2"/>
    <w:rsid w:val="00D96D03"/>
    <w:rsid w:val="00DA0431"/>
    <w:rsid w:val="00DA2B5C"/>
    <w:rsid w:val="00DA597B"/>
    <w:rsid w:val="00DB06C2"/>
    <w:rsid w:val="00DB4628"/>
    <w:rsid w:val="00DB50C4"/>
    <w:rsid w:val="00DB6706"/>
    <w:rsid w:val="00DB67B5"/>
    <w:rsid w:val="00DC2C33"/>
    <w:rsid w:val="00DC362F"/>
    <w:rsid w:val="00DC5307"/>
    <w:rsid w:val="00DC7FD2"/>
    <w:rsid w:val="00DD1100"/>
    <w:rsid w:val="00DD1B6B"/>
    <w:rsid w:val="00DD340A"/>
    <w:rsid w:val="00DD3FCE"/>
    <w:rsid w:val="00DD4562"/>
    <w:rsid w:val="00DE265F"/>
    <w:rsid w:val="00DE28EB"/>
    <w:rsid w:val="00DE39E9"/>
    <w:rsid w:val="00DE4BBF"/>
    <w:rsid w:val="00DE4FFD"/>
    <w:rsid w:val="00DE559E"/>
    <w:rsid w:val="00DF2CC5"/>
    <w:rsid w:val="00DF5736"/>
    <w:rsid w:val="00E02E19"/>
    <w:rsid w:val="00E033B0"/>
    <w:rsid w:val="00E07B32"/>
    <w:rsid w:val="00E122EF"/>
    <w:rsid w:val="00E124D9"/>
    <w:rsid w:val="00E12A54"/>
    <w:rsid w:val="00E13BEB"/>
    <w:rsid w:val="00E13D2C"/>
    <w:rsid w:val="00E140FA"/>
    <w:rsid w:val="00E153D3"/>
    <w:rsid w:val="00E15444"/>
    <w:rsid w:val="00E21583"/>
    <w:rsid w:val="00E26666"/>
    <w:rsid w:val="00E27C86"/>
    <w:rsid w:val="00E30207"/>
    <w:rsid w:val="00E322E6"/>
    <w:rsid w:val="00E334AA"/>
    <w:rsid w:val="00E3631C"/>
    <w:rsid w:val="00E369BA"/>
    <w:rsid w:val="00E37166"/>
    <w:rsid w:val="00E37BBB"/>
    <w:rsid w:val="00E40264"/>
    <w:rsid w:val="00E463B5"/>
    <w:rsid w:val="00E47238"/>
    <w:rsid w:val="00E47A3A"/>
    <w:rsid w:val="00E47C50"/>
    <w:rsid w:val="00E51492"/>
    <w:rsid w:val="00E525BC"/>
    <w:rsid w:val="00E54EB1"/>
    <w:rsid w:val="00E550FB"/>
    <w:rsid w:val="00E60865"/>
    <w:rsid w:val="00E608ED"/>
    <w:rsid w:val="00E6310D"/>
    <w:rsid w:val="00E63DB1"/>
    <w:rsid w:val="00E6723E"/>
    <w:rsid w:val="00E7075E"/>
    <w:rsid w:val="00E70B5D"/>
    <w:rsid w:val="00E724CC"/>
    <w:rsid w:val="00E76082"/>
    <w:rsid w:val="00E776E6"/>
    <w:rsid w:val="00E81878"/>
    <w:rsid w:val="00E87574"/>
    <w:rsid w:val="00E90516"/>
    <w:rsid w:val="00E90951"/>
    <w:rsid w:val="00E91D31"/>
    <w:rsid w:val="00E91EED"/>
    <w:rsid w:val="00E92CB6"/>
    <w:rsid w:val="00E97242"/>
    <w:rsid w:val="00EA449F"/>
    <w:rsid w:val="00EB2E2C"/>
    <w:rsid w:val="00EB3C9F"/>
    <w:rsid w:val="00EB6704"/>
    <w:rsid w:val="00EB6F1E"/>
    <w:rsid w:val="00EB7004"/>
    <w:rsid w:val="00EB7D29"/>
    <w:rsid w:val="00EC0878"/>
    <w:rsid w:val="00EC3E49"/>
    <w:rsid w:val="00EC7332"/>
    <w:rsid w:val="00ED011D"/>
    <w:rsid w:val="00ED11F0"/>
    <w:rsid w:val="00ED2705"/>
    <w:rsid w:val="00ED3208"/>
    <w:rsid w:val="00ED3BD7"/>
    <w:rsid w:val="00ED558A"/>
    <w:rsid w:val="00ED5CBB"/>
    <w:rsid w:val="00EE6CC9"/>
    <w:rsid w:val="00EF05FE"/>
    <w:rsid w:val="00EF1266"/>
    <w:rsid w:val="00EF3011"/>
    <w:rsid w:val="00EF4F72"/>
    <w:rsid w:val="00EF6BFC"/>
    <w:rsid w:val="00F00B64"/>
    <w:rsid w:val="00F014A4"/>
    <w:rsid w:val="00F017AA"/>
    <w:rsid w:val="00F021BC"/>
    <w:rsid w:val="00F02350"/>
    <w:rsid w:val="00F03E3C"/>
    <w:rsid w:val="00F05A62"/>
    <w:rsid w:val="00F07D17"/>
    <w:rsid w:val="00F10A19"/>
    <w:rsid w:val="00F134CF"/>
    <w:rsid w:val="00F14710"/>
    <w:rsid w:val="00F15A19"/>
    <w:rsid w:val="00F161BC"/>
    <w:rsid w:val="00F22D38"/>
    <w:rsid w:val="00F25EDE"/>
    <w:rsid w:val="00F31956"/>
    <w:rsid w:val="00F35162"/>
    <w:rsid w:val="00F37DC6"/>
    <w:rsid w:val="00F44A9A"/>
    <w:rsid w:val="00F45E90"/>
    <w:rsid w:val="00F47FD1"/>
    <w:rsid w:val="00F51F96"/>
    <w:rsid w:val="00F5215F"/>
    <w:rsid w:val="00F54886"/>
    <w:rsid w:val="00F63DDE"/>
    <w:rsid w:val="00F66917"/>
    <w:rsid w:val="00F719C0"/>
    <w:rsid w:val="00F7238D"/>
    <w:rsid w:val="00F76FD5"/>
    <w:rsid w:val="00F7718C"/>
    <w:rsid w:val="00F777AD"/>
    <w:rsid w:val="00F808C3"/>
    <w:rsid w:val="00F83EB0"/>
    <w:rsid w:val="00F8400E"/>
    <w:rsid w:val="00F909AC"/>
    <w:rsid w:val="00F93A43"/>
    <w:rsid w:val="00F963B7"/>
    <w:rsid w:val="00FA1F69"/>
    <w:rsid w:val="00FA5C88"/>
    <w:rsid w:val="00FA6FB2"/>
    <w:rsid w:val="00FA7BAF"/>
    <w:rsid w:val="00FB2174"/>
    <w:rsid w:val="00FB7BB1"/>
    <w:rsid w:val="00FC3C88"/>
    <w:rsid w:val="00FC4D93"/>
    <w:rsid w:val="00FC551D"/>
    <w:rsid w:val="00FC5B07"/>
    <w:rsid w:val="00FD04E3"/>
    <w:rsid w:val="00FD0636"/>
    <w:rsid w:val="00FD18E4"/>
    <w:rsid w:val="00FD1B24"/>
    <w:rsid w:val="00FD4E9B"/>
    <w:rsid w:val="00FD6609"/>
    <w:rsid w:val="00FD6C08"/>
    <w:rsid w:val="00FE1805"/>
    <w:rsid w:val="00FE3B53"/>
    <w:rsid w:val="00FE6867"/>
    <w:rsid w:val="00FE7091"/>
    <w:rsid w:val="00FE7151"/>
    <w:rsid w:val="00FE775D"/>
    <w:rsid w:val="00FF064A"/>
    <w:rsid w:val="00FF2307"/>
    <w:rsid w:val="00FF37B3"/>
    <w:rsid w:val="00FF520A"/>
    <w:rsid w:val="00FF6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CF436"/>
  <w15:docId w15:val="{90C71B19-E638-41D0-B792-6E7A08D0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75B"/>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375B"/>
    <w:pPr>
      <w:spacing w:after="0" w:line="240" w:lineRule="auto"/>
    </w:pPr>
  </w:style>
  <w:style w:type="paragraph" w:styleId="ListParagraph">
    <w:name w:val="List Paragraph"/>
    <w:basedOn w:val="Normal"/>
    <w:uiPriority w:val="34"/>
    <w:qFormat/>
    <w:rsid w:val="007C375B"/>
    <w:pPr>
      <w:ind w:left="720"/>
      <w:contextualSpacing/>
    </w:pPr>
  </w:style>
  <w:style w:type="paragraph" w:styleId="BalloonText">
    <w:name w:val="Balloon Text"/>
    <w:basedOn w:val="Normal"/>
    <w:link w:val="BalloonTextChar"/>
    <w:uiPriority w:val="99"/>
    <w:semiHidden/>
    <w:unhideWhenUsed/>
    <w:rsid w:val="007C3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75B"/>
    <w:rPr>
      <w:rFonts w:ascii="Tahoma" w:eastAsia="Calibri" w:hAnsi="Tahoma" w:cs="Tahoma"/>
      <w:sz w:val="16"/>
      <w:szCs w:val="16"/>
    </w:rPr>
  </w:style>
  <w:style w:type="table" w:styleId="TableGrid">
    <w:name w:val="Table Grid"/>
    <w:basedOn w:val="TableNormal"/>
    <w:uiPriority w:val="39"/>
    <w:rsid w:val="007C3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89564F"/>
    <w:rPr>
      <w:color w:val="0000FF"/>
      <w:u w:val="single"/>
    </w:rPr>
  </w:style>
  <w:style w:type="paragraph" w:styleId="Header">
    <w:name w:val="header"/>
    <w:basedOn w:val="Normal"/>
    <w:link w:val="HeaderChar"/>
    <w:uiPriority w:val="99"/>
    <w:unhideWhenUsed/>
    <w:rsid w:val="001951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1ED"/>
    <w:rPr>
      <w:rFonts w:ascii="Calibri" w:eastAsia="Calibri" w:hAnsi="Calibri" w:cs="SimSun"/>
    </w:rPr>
  </w:style>
  <w:style w:type="paragraph" w:styleId="Footer">
    <w:name w:val="footer"/>
    <w:basedOn w:val="Normal"/>
    <w:link w:val="FooterChar"/>
    <w:uiPriority w:val="99"/>
    <w:unhideWhenUsed/>
    <w:rsid w:val="001951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1ED"/>
    <w:rPr>
      <w:rFonts w:ascii="Calibri" w:eastAsia="Calibri" w:hAnsi="Calibri" w:cs="SimSun"/>
    </w:rPr>
  </w:style>
  <w:style w:type="paragraph" w:styleId="Revision">
    <w:name w:val="Revision"/>
    <w:hidden/>
    <w:uiPriority w:val="99"/>
    <w:semiHidden/>
    <w:rsid w:val="0084575A"/>
    <w:pPr>
      <w:spacing w:after="0" w:line="240" w:lineRule="auto"/>
    </w:pPr>
    <w:rPr>
      <w:rFonts w:ascii="Calibri" w:eastAsia="Calibri" w:hAnsi="Calibri" w:cs="SimSun"/>
    </w:rPr>
  </w:style>
  <w:style w:type="character" w:styleId="CommentReference">
    <w:name w:val="annotation reference"/>
    <w:basedOn w:val="DefaultParagraphFont"/>
    <w:uiPriority w:val="99"/>
    <w:semiHidden/>
    <w:unhideWhenUsed/>
    <w:rsid w:val="00DE4BBF"/>
    <w:rPr>
      <w:sz w:val="16"/>
      <w:szCs w:val="16"/>
    </w:rPr>
  </w:style>
  <w:style w:type="paragraph" w:styleId="CommentText">
    <w:name w:val="annotation text"/>
    <w:basedOn w:val="Normal"/>
    <w:link w:val="CommentTextChar"/>
    <w:uiPriority w:val="99"/>
    <w:semiHidden/>
    <w:unhideWhenUsed/>
    <w:rsid w:val="00DE4BBF"/>
    <w:pPr>
      <w:spacing w:line="240" w:lineRule="auto"/>
    </w:pPr>
    <w:rPr>
      <w:sz w:val="20"/>
      <w:szCs w:val="20"/>
    </w:rPr>
  </w:style>
  <w:style w:type="character" w:customStyle="1" w:styleId="CommentTextChar">
    <w:name w:val="Comment Text Char"/>
    <w:basedOn w:val="DefaultParagraphFont"/>
    <w:link w:val="CommentText"/>
    <w:uiPriority w:val="99"/>
    <w:semiHidden/>
    <w:rsid w:val="00DE4BBF"/>
    <w:rPr>
      <w:rFonts w:ascii="Calibri" w:eastAsia="Calibri" w:hAnsi="Calibri" w:cs="SimSun"/>
      <w:sz w:val="20"/>
      <w:szCs w:val="20"/>
    </w:rPr>
  </w:style>
  <w:style w:type="paragraph" w:styleId="CommentSubject">
    <w:name w:val="annotation subject"/>
    <w:basedOn w:val="CommentText"/>
    <w:next w:val="CommentText"/>
    <w:link w:val="CommentSubjectChar"/>
    <w:uiPriority w:val="99"/>
    <w:semiHidden/>
    <w:unhideWhenUsed/>
    <w:rsid w:val="00DE4BBF"/>
    <w:rPr>
      <w:b/>
      <w:bCs/>
    </w:rPr>
  </w:style>
  <w:style w:type="character" w:customStyle="1" w:styleId="CommentSubjectChar">
    <w:name w:val="Comment Subject Char"/>
    <w:basedOn w:val="CommentTextChar"/>
    <w:link w:val="CommentSubject"/>
    <w:uiPriority w:val="99"/>
    <w:semiHidden/>
    <w:rsid w:val="00DE4BBF"/>
    <w:rPr>
      <w:rFonts w:ascii="Calibri" w:eastAsia="Calibri" w:hAnsi="Calibri" w:cs="SimSun"/>
      <w:b/>
      <w:bCs/>
      <w:sz w:val="20"/>
      <w:szCs w:val="20"/>
    </w:rPr>
  </w:style>
  <w:style w:type="character" w:customStyle="1" w:styleId="hvr">
    <w:name w:val="hvr"/>
    <w:basedOn w:val="DefaultParagraphFont"/>
    <w:rsid w:val="00E47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5893">
      <w:bodyDiv w:val="1"/>
      <w:marLeft w:val="0"/>
      <w:marRight w:val="0"/>
      <w:marTop w:val="0"/>
      <w:marBottom w:val="0"/>
      <w:divBdr>
        <w:top w:val="none" w:sz="0" w:space="0" w:color="auto"/>
        <w:left w:val="none" w:sz="0" w:space="0" w:color="auto"/>
        <w:bottom w:val="none" w:sz="0" w:space="0" w:color="auto"/>
        <w:right w:val="none" w:sz="0" w:space="0" w:color="auto"/>
      </w:divBdr>
    </w:div>
    <w:div w:id="351148731">
      <w:bodyDiv w:val="1"/>
      <w:marLeft w:val="0"/>
      <w:marRight w:val="0"/>
      <w:marTop w:val="0"/>
      <w:marBottom w:val="0"/>
      <w:divBdr>
        <w:top w:val="none" w:sz="0" w:space="0" w:color="auto"/>
        <w:left w:val="none" w:sz="0" w:space="0" w:color="auto"/>
        <w:bottom w:val="none" w:sz="0" w:space="0" w:color="auto"/>
        <w:right w:val="none" w:sz="0" w:space="0" w:color="auto"/>
      </w:divBdr>
      <w:divsChild>
        <w:div w:id="123889390">
          <w:marLeft w:val="446"/>
          <w:marRight w:val="0"/>
          <w:marTop w:val="0"/>
          <w:marBottom w:val="0"/>
          <w:divBdr>
            <w:top w:val="none" w:sz="0" w:space="0" w:color="auto"/>
            <w:left w:val="none" w:sz="0" w:space="0" w:color="auto"/>
            <w:bottom w:val="none" w:sz="0" w:space="0" w:color="auto"/>
            <w:right w:val="none" w:sz="0" w:space="0" w:color="auto"/>
          </w:divBdr>
        </w:div>
        <w:div w:id="1205368493">
          <w:marLeft w:val="446"/>
          <w:marRight w:val="0"/>
          <w:marTop w:val="0"/>
          <w:marBottom w:val="0"/>
          <w:divBdr>
            <w:top w:val="none" w:sz="0" w:space="0" w:color="auto"/>
            <w:left w:val="none" w:sz="0" w:space="0" w:color="auto"/>
            <w:bottom w:val="none" w:sz="0" w:space="0" w:color="auto"/>
            <w:right w:val="none" w:sz="0" w:space="0" w:color="auto"/>
          </w:divBdr>
        </w:div>
        <w:div w:id="1439520681">
          <w:marLeft w:val="446"/>
          <w:marRight w:val="0"/>
          <w:marTop w:val="0"/>
          <w:marBottom w:val="0"/>
          <w:divBdr>
            <w:top w:val="none" w:sz="0" w:space="0" w:color="auto"/>
            <w:left w:val="none" w:sz="0" w:space="0" w:color="auto"/>
            <w:bottom w:val="none" w:sz="0" w:space="0" w:color="auto"/>
            <w:right w:val="none" w:sz="0" w:space="0" w:color="auto"/>
          </w:divBdr>
        </w:div>
        <w:div w:id="716708657">
          <w:marLeft w:val="446"/>
          <w:marRight w:val="0"/>
          <w:marTop w:val="0"/>
          <w:marBottom w:val="0"/>
          <w:divBdr>
            <w:top w:val="none" w:sz="0" w:space="0" w:color="auto"/>
            <w:left w:val="none" w:sz="0" w:space="0" w:color="auto"/>
            <w:bottom w:val="none" w:sz="0" w:space="0" w:color="auto"/>
            <w:right w:val="none" w:sz="0" w:space="0" w:color="auto"/>
          </w:divBdr>
        </w:div>
        <w:div w:id="597981529">
          <w:marLeft w:val="446"/>
          <w:marRight w:val="0"/>
          <w:marTop w:val="0"/>
          <w:marBottom w:val="0"/>
          <w:divBdr>
            <w:top w:val="none" w:sz="0" w:space="0" w:color="auto"/>
            <w:left w:val="none" w:sz="0" w:space="0" w:color="auto"/>
            <w:bottom w:val="none" w:sz="0" w:space="0" w:color="auto"/>
            <w:right w:val="none" w:sz="0" w:space="0" w:color="auto"/>
          </w:divBdr>
        </w:div>
        <w:div w:id="594094816">
          <w:marLeft w:val="446"/>
          <w:marRight w:val="0"/>
          <w:marTop w:val="0"/>
          <w:marBottom w:val="0"/>
          <w:divBdr>
            <w:top w:val="none" w:sz="0" w:space="0" w:color="auto"/>
            <w:left w:val="none" w:sz="0" w:space="0" w:color="auto"/>
            <w:bottom w:val="none" w:sz="0" w:space="0" w:color="auto"/>
            <w:right w:val="none" w:sz="0" w:space="0" w:color="auto"/>
          </w:divBdr>
        </w:div>
        <w:div w:id="737483898">
          <w:marLeft w:val="446"/>
          <w:marRight w:val="0"/>
          <w:marTop w:val="0"/>
          <w:marBottom w:val="0"/>
          <w:divBdr>
            <w:top w:val="none" w:sz="0" w:space="0" w:color="auto"/>
            <w:left w:val="none" w:sz="0" w:space="0" w:color="auto"/>
            <w:bottom w:val="none" w:sz="0" w:space="0" w:color="auto"/>
            <w:right w:val="none" w:sz="0" w:space="0" w:color="auto"/>
          </w:divBdr>
        </w:div>
      </w:divsChild>
    </w:div>
    <w:div w:id="455490847">
      <w:bodyDiv w:val="1"/>
      <w:marLeft w:val="0"/>
      <w:marRight w:val="0"/>
      <w:marTop w:val="0"/>
      <w:marBottom w:val="0"/>
      <w:divBdr>
        <w:top w:val="none" w:sz="0" w:space="0" w:color="auto"/>
        <w:left w:val="none" w:sz="0" w:space="0" w:color="auto"/>
        <w:bottom w:val="none" w:sz="0" w:space="0" w:color="auto"/>
        <w:right w:val="none" w:sz="0" w:space="0" w:color="auto"/>
      </w:divBdr>
    </w:div>
    <w:div w:id="508952704">
      <w:bodyDiv w:val="1"/>
      <w:marLeft w:val="0"/>
      <w:marRight w:val="0"/>
      <w:marTop w:val="0"/>
      <w:marBottom w:val="0"/>
      <w:divBdr>
        <w:top w:val="none" w:sz="0" w:space="0" w:color="auto"/>
        <w:left w:val="none" w:sz="0" w:space="0" w:color="auto"/>
        <w:bottom w:val="none" w:sz="0" w:space="0" w:color="auto"/>
        <w:right w:val="none" w:sz="0" w:space="0" w:color="auto"/>
      </w:divBdr>
    </w:div>
    <w:div w:id="1125807907">
      <w:bodyDiv w:val="1"/>
      <w:marLeft w:val="0"/>
      <w:marRight w:val="0"/>
      <w:marTop w:val="0"/>
      <w:marBottom w:val="0"/>
      <w:divBdr>
        <w:top w:val="none" w:sz="0" w:space="0" w:color="auto"/>
        <w:left w:val="none" w:sz="0" w:space="0" w:color="auto"/>
        <w:bottom w:val="none" w:sz="0" w:space="0" w:color="auto"/>
        <w:right w:val="none" w:sz="0" w:space="0" w:color="auto"/>
      </w:divBdr>
    </w:div>
    <w:div w:id="1342127799">
      <w:bodyDiv w:val="1"/>
      <w:marLeft w:val="0"/>
      <w:marRight w:val="0"/>
      <w:marTop w:val="0"/>
      <w:marBottom w:val="0"/>
      <w:divBdr>
        <w:top w:val="none" w:sz="0" w:space="0" w:color="auto"/>
        <w:left w:val="none" w:sz="0" w:space="0" w:color="auto"/>
        <w:bottom w:val="none" w:sz="0" w:space="0" w:color="auto"/>
        <w:right w:val="none" w:sz="0" w:space="0" w:color="auto"/>
      </w:divBdr>
      <w:divsChild>
        <w:div w:id="1100032633">
          <w:marLeft w:val="446"/>
          <w:marRight w:val="0"/>
          <w:marTop w:val="0"/>
          <w:marBottom w:val="0"/>
          <w:divBdr>
            <w:top w:val="none" w:sz="0" w:space="0" w:color="auto"/>
            <w:left w:val="none" w:sz="0" w:space="0" w:color="auto"/>
            <w:bottom w:val="none" w:sz="0" w:space="0" w:color="auto"/>
            <w:right w:val="none" w:sz="0" w:space="0" w:color="auto"/>
          </w:divBdr>
        </w:div>
        <w:div w:id="49571622">
          <w:marLeft w:val="446"/>
          <w:marRight w:val="0"/>
          <w:marTop w:val="0"/>
          <w:marBottom w:val="0"/>
          <w:divBdr>
            <w:top w:val="none" w:sz="0" w:space="0" w:color="auto"/>
            <w:left w:val="none" w:sz="0" w:space="0" w:color="auto"/>
            <w:bottom w:val="none" w:sz="0" w:space="0" w:color="auto"/>
            <w:right w:val="none" w:sz="0" w:space="0" w:color="auto"/>
          </w:divBdr>
        </w:div>
        <w:div w:id="1899238946">
          <w:marLeft w:val="446"/>
          <w:marRight w:val="0"/>
          <w:marTop w:val="0"/>
          <w:marBottom w:val="0"/>
          <w:divBdr>
            <w:top w:val="none" w:sz="0" w:space="0" w:color="auto"/>
            <w:left w:val="none" w:sz="0" w:space="0" w:color="auto"/>
            <w:bottom w:val="none" w:sz="0" w:space="0" w:color="auto"/>
            <w:right w:val="none" w:sz="0" w:space="0" w:color="auto"/>
          </w:divBdr>
        </w:div>
        <w:div w:id="485433607">
          <w:marLeft w:val="446"/>
          <w:marRight w:val="0"/>
          <w:marTop w:val="0"/>
          <w:marBottom w:val="0"/>
          <w:divBdr>
            <w:top w:val="none" w:sz="0" w:space="0" w:color="auto"/>
            <w:left w:val="none" w:sz="0" w:space="0" w:color="auto"/>
            <w:bottom w:val="none" w:sz="0" w:space="0" w:color="auto"/>
            <w:right w:val="none" w:sz="0" w:space="0" w:color="auto"/>
          </w:divBdr>
        </w:div>
        <w:div w:id="1866937944">
          <w:marLeft w:val="446"/>
          <w:marRight w:val="0"/>
          <w:marTop w:val="0"/>
          <w:marBottom w:val="0"/>
          <w:divBdr>
            <w:top w:val="none" w:sz="0" w:space="0" w:color="auto"/>
            <w:left w:val="none" w:sz="0" w:space="0" w:color="auto"/>
            <w:bottom w:val="none" w:sz="0" w:space="0" w:color="auto"/>
            <w:right w:val="none" w:sz="0" w:space="0" w:color="auto"/>
          </w:divBdr>
        </w:div>
        <w:div w:id="502549520">
          <w:marLeft w:val="446"/>
          <w:marRight w:val="0"/>
          <w:marTop w:val="0"/>
          <w:marBottom w:val="0"/>
          <w:divBdr>
            <w:top w:val="none" w:sz="0" w:space="0" w:color="auto"/>
            <w:left w:val="none" w:sz="0" w:space="0" w:color="auto"/>
            <w:bottom w:val="none" w:sz="0" w:space="0" w:color="auto"/>
            <w:right w:val="none" w:sz="0" w:space="0" w:color="auto"/>
          </w:divBdr>
        </w:div>
        <w:div w:id="924455883">
          <w:marLeft w:val="446"/>
          <w:marRight w:val="0"/>
          <w:marTop w:val="0"/>
          <w:marBottom w:val="0"/>
          <w:divBdr>
            <w:top w:val="none" w:sz="0" w:space="0" w:color="auto"/>
            <w:left w:val="none" w:sz="0" w:space="0" w:color="auto"/>
            <w:bottom w:val="none" w:sz="0" w:space="0" w:color="auto"/>
            <w:right w:val="none" w:sz="0" w:space="0" w:color="auto"/>
          </w:divBdr>
        </w:div>
      </w:divsChild>
    </w:div>
    <w:div w:id="190783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cirnigeria.org/nigeria-has-no-data-on-population-of-extension-workers-farmers-directo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t.ly/3mwN5Ez"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techopedia.com/about"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E4BA2-273B-4801-8842-2B090770E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Pages>
  <Words>13644</Words>
  <Characters>76685</Characters>
  <Application>Microsoft Office Word</Application>
  <DocSecurity>0</DocSecurity>
  <Lines>3195</Lines>
  <Paragraphs>2258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LINDIE DUCHESS</dc:creator>
  <cp:lastModifiedBy>tunde.intel@gmail.com</cp:lastModifiedBy>
  <cp:revision>613</cp:revision>
  <cp:lastPrinted>2022-06-20T10:35:00Z</cp:lastPrinted>
  <dcterms:created xsi:type="dcterms:W3CDTF">2022-04-07T13:59:00Z</dcterms:created>
  <dcterms:modified xsi:type="dcterms:W3CDTF">2022-10-31T08:50:00Z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d715727cf26fd65e056ee7b9f174ce844e9e595ea7ad84fb1a96f73d7dee5c4b</vt:lpwstr>
  </property>
</Properties>
</file>